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D660AB8" w14:textId="77777777" w:rsidR="00743B32" w:rsidRPr="00DF3A9D" w:rsidRDefault="001A11D7" w:rsidP="001A11D7">
      <w:pPr>
        <w:pStyle w:val="berschrift1"/>
        <w:tabs>
          <w:tab w:val="center" w:pos="229.60pt"/>
          <w:tab w:val="start" w:pos="372.75pt"/>
        </w:tabs>
        <w:spacing w:line="18pt" w:lineRule="auto"/>
        <w:rPr>
          <w:rFonts w:ascii="Arial" w:hAnsi="Arial" w:cs="Arial"/>
          <w:b/>
          <w:bCs/>
          <w:sz w:val="32"/>
          <w:lang w:val="it-CH"/>
        </w:rPr>
      </w:pPr>
      <w:r>
        <w:rPr>
          <w:rFonts w:ascii="Arial" w:hAnsi="Arial" w:cs="Arial"/>
          <w:b/>
          <w:bCs/>
          <w:sz w:val="32"/>
          <w:lang w:val="it-CH"/>
        </w:rPr>
        <w:tab/>
      </w:r>
      <w:r w:rsidR="00743B32" w:rsidRPr="00DF3A9D">
        <w:rPr>
          <w:rFonts w:ascii="Arial" w:hAnsi="Arial" w:cs="Arial"/>
          <w:b/>
          <w:bCs/>
          <w:sz w:val="32"/>
          <w:lang w:val="it-CH"/>
        </w:rPr>
        <w:t>PROFILO DEL CLIENTE</w:t>
      </w:r>
      <w:r>
        <w:rPr>
          <w:rFonts w:ascii="Arial" w:hAnsi="Arial" w:cs="Arial"/>
          <w:b/>
          <w:bCs/>
          <w:sz w:val="32"/>
          <w:lang w:val="it-CH"/>
        </w:rPr>
        <w:tab/>
      </w:r>
    </w:p>
    <w:p w14:paraId="2EB6114F" w14:textId="77777777" w:rsidR="00743B32" w:rsidRPr="00DF3A9D" w:rsidRDefault="00743B32" w:rsidP="00F44DD6">
      <w:pPr>
        <w:pStyle w:val="berschrift1"/>
        <w:spacing w:line="18pt" w:lineRule="auto"/>
        <w:jc w:val="center"/>
        <w:rPr>
          <w:rFonts w:ascii="Arial" w:hAnsi="Arial" w:cs="Arial"/>
          <w:b/>
          <w:bCs/>
          <w:sz w:val="32"/>
          <w:lang w:val="it-CH"/>
        </w:rPr>
      </w:pPr>
      <w:r w:rsidRPr="00DF3A9D">
        <w:rPr>
          <w:rFonts w:ascii="Arial" w:hAnsi="Arial" w:cs="Arial"/>
          <w:b/>
          <w:bCs/>
          <w:sz w:val="32"/>
          <w:lang w:val="it-CH"/>
        </w:rPr>
        <w:t>VERSIONE PERSONE GIURIDICHE</w:t>
      </w:r>
    </w:p>
    <w:p w14:paraId="19C2BCB9" w14:textId="77777777" w:rsidR="00743B32" w:rsidRPr="00DF3A9D" w:rsidRDefault="00743B32">
      <w:pPr>
        <w:pStyle w:val="Kopfzeile"/>
        <w:tabs>
          <w:tab w:val="clear" w:pos="226.80pt"/>
          <w:tab w:val="clear" w:pos="453.60pt"/>
        </w:tabs>
        <w:rPr>
          <w:rFonts w:ascii="Arial" w:hAnsi="Arial" w:cs="Arial"/>
          <w:sz w:val="22"/>
          <w:lang w:val="it-CH"/>
        </w:rPr>
      </w:pPr>
    </w:p>
    <w:p w14:paraId="5ECEC173" w14:textId="77777777" w:rsidR="00743B32" w:rsidRPr="00DF3A9D" w:rsidRDefault="00743B32">
      <w:pPr>
        <w:pStyle w:val="Kopfzeile"/>
        <w:tabs>
          <w:tab w:val="clear" w:pos="226.80pt"/>
          <w:tab w:val="clear" w:pos="453.60pt"/>
        </w:tabs>
        <w:rPr>
          <w:rFonts w:ascii="Arial" w:hAnsi="Arial" w:cs="Arial"/>
          <w:sz w:val="22"/>
          <w:lang w:val="it-CH"/>
        </w:rPr>
      </w:pPr>
    </w:p>
    <w:p w14:paraId="3CE0341E" w14:textId="77777777" w:rsidR="00743B32" w:rsidRPr="00DF3A9D" w:rsidRDefault="00743B32">
      <w:pPr>
        <w:pStyle w:val="Kopfzeile"/>
        <w:tabs>
          <w:tab w:val="clear" w:pos="226.80pt"/>
          <w:tab w:val="clear" w:pos="453.60pt"/>
        </w:tabs>
        <w:jc w:val="center"/>
        <w:rPr>
          <w:rFonts w:ascii="Arial" w:hAnsi="Arial" w:cs="Arial"/>
          <w:sz w:val="22"/>
          <w:lang w:val="it-CH"/>
        </w:rPr>
      </w:pPr>
      <w:r w:rsidRPr="00DF3A9D">
        <w:rPr>
          <w:rFonts w:ascii="Arial" w:hAnsi="Arial" w:cs="Arial"/>
          <w:sz w:val="22"/>
          <w:lang w:val="it-CH"/>
        </w:rPr>
        <w:t xml:space="preserve">Il presente formulario deve essere utilizzato solo se la </w:t>
      </w:r>
      <w:r w:rsidRPr="00DF3A9D">
        <w:rPr>
          <w:rFonts w:ascii="Arial" w:hAnsi="Arial" w:cs="Arial"/>
          <w:b/>
          <w:sz w:val="22"/>
          <w:lang w:val="it-CH"/>
        </w:rPr>
        <w:t>controparte</w:t>
      </w:r>
      <w:r w:rsidRPr="00DF3A9D">
        <w:rPr>
          <w:rFonts w:ascii="Arial" w:hAnsi="Arial" w:cs="Arial"/>
          <w:sz w:val="22"/>
          <w:lang w:val="it-CH"/>
        </w:rPr>
        <w:t xml:space="preserve"> è una </w:t>
      </w:r>
      <w:r w:rsidRPr="00DF3A9D">
        <w:rPr>
          <w:rFonts w:ascii="Arial" w:hAnsi="Arial" w:cs="Arial"/>
          <w:b/>
          <w:sz w:val="22"/>
          <w:lang w:val="it-CH"/>
        </w:rPr>
        <w:t>persona giuridica</w:t>
      </w:r>
      <w:r w:rsidRPr="00DF3A9D">
        <w:rPr>
          <w:rFonts w:ascii="Arial" w:hAnsi="Arial" w:cs="Arial"/>
          <w:sz w:val="22"/>
          <w:lang w:val="it-CH"/>
        </w:rPr>
        <w:t xml:space="preserve"> o una </w:t>
      </w:r>
      <w:r w:rsidRPr="00DF3A9D">
        <w:rPr>
          <w:rFonts w:ascii="Arial" w:hAnsi="Arial" w:cs="Arial"/>
          <w:b/>
          <w:sz w:val="22"/>
          <w:lang w:val="it-CH"/>
        </w:rPr>
        <w:t>società di persone</w:t>
      </w:r>
      <w:r w:rsidRPr="00DF3A9D">
        <w:rPr>
          <w:rFonts w:ascii="Arial" w:hAnsi="Arial" w:cs="Arial"/>
          <w:sz w:val="22"/>
          <w:lang w:val="it-CH"/>
        </w:rPr>
        <w:t>.</w:t>
      </w:r>
    </w:p>
    <w:p w14:paraId="003C267D" w14:textId="77777777" w:rsidR="00743B32" w:rsidRPr="00DF3A9D" w:rsidRDefault="00743B32">
      <w:pPr>
        <w:pStyle w:val="Kopfzeile"/>
        <w:tabs>
          <w:tab w:val="clear" w:pos="226.80pt"/>
          <w:tab w:val="clear" w:pos="453.60pt"/>
          <w:tab w:val="start" w:pos="28.35pt"/>
        </w:tabs>
        <w:ind w:start="28.35pt" w:hanging="28.35pt"/>
        <w:jc w:val="center"/>
        <w:rPr>
          <w:rFonts w:ascii="Arial" w:hAnsi="Arial" w:cs="Arial"/>
          <w:b/>
          <w:bCs/>
          <w:sz w:val="16"/>
          <w:lang w:val="it-CH"/>
        </w:rPr>
      </w:pPr>
    </w:p>
    <w:p w14:paraId="1E9D36BF" w14:textId="77777777" w:rsidR="00743B32" w:rsidRPr="00DF3A9D" w:rsidRDefault="00743B32" w:rsidP="008624D7">
      <w:pPr>
        <w:pStyle w:val="Kopfzeile"/>
        <w:tabs>
          <w:tab w:val="clear" w:pos="226.80pt"/>
          <w:tab w:val="clear" w:pos="453.60pt"/>
        </w:tabs>
        <w:jc w:val="both"/>
        <w:rPr>
          <w:sz w:val="22"/>
          <w:lang w:val="it-CH"/>
        </w:rPr>
      </w:pPr>
      <w:r w:rsidRPr="00DF3A9D">
        <w:rPr>
          <w:rFonts w:ascii="Arial" w:hAnsi="Arial" w:cs="Arial"/>
          <w:b/>
          <w:bCs/>
          <w:sz w:val="16"/>
          <w:lang w:val="it-CH"/>
        </w:rPr>
        <w:t>Se si tratta di una relazione d'affari che presenta un rischio elevato di riciclaggio di denaro (art. 41 Regolamento OAD), le rubriche contrassegnate con un asterisco * devono essere compilate in maniera più dettagliata risp. più esauriente e i dati devono essere adeguatamente documentati.</w:t>
      </w:r>
    </w:p>
    <w:p w14:paraId="1049ECBF" w14:textId="77777777" w:rsidR="00743B32" w:rsidRPr="00DF3A9D" w:rsidRDefault="00743B32">
      <w:pPr>
        <w:rPr>
          <w:rFonts w:ascii="Arial" w:hAnsi="Arial" w:cs="Arial"/>
          <w:sz w:val="22"/>
          <w:lang w:val="it-CH"/>
        </w:rPr>
      </w:pPr>
    </w:p>
    <w:p w14:paraId="7F0C1574"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8"/>
          <w:lang w:val="it-CH"/>
        </w:rPr>
      </w:pPr>
    </w:p>
    <w:p w14:paraId="0D9FFA94"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 xml:space="preserve">Denominazione dell'incarto </w:t>
      </w:r>
      <w:proofErr w:type="spellStart"/>
      <w:r w:rsidRPr="00DF3A9D">
        <w:rPr>
          <w:rFonts w:ascii="Arial" w:hAnsi="Arial"/>
          <w:b/>
          <w:smallCaps/>
          <w:kern w:val="28"/>
          <w:sz w:val="28"/>
          <w:lang w:val="it-CH"/>
        </w:rPr>
        <w:t>lrd</w:t>
      </w:r>
      <w:proofErr w:type="spellEnd"/>
    </w:p>
    <w:p w14:paraId="4D5CC7EC" w14:textId="77777777" w:rsidR="00743B32" w:rsidRPr="00DF3A9D" w:rsidRDefault="00743B32">
      <w:pPr>
        <w:pStyle w:val="Kopfzeile"/>
        <w:tabs>
          <w:tab w:val="clear" w:pos="226.80pt"/>
          <w:tab w:val="clear" w:pos="453.60pt"/>
        </w:tabs>
        <w:ind w:start="25pt" w:hanging="25pt"/>
        <w:jc w:val="both"/>
        <w:rPr>
          <w:rFonts w:ascii="Arial" w:hAnsi="Arial" w:cs="Arial"/>
          <w:sz w:val="16"/>
          <w:lang w:val="it-CH"/>
        </w:rPr>
      </w:pPr>
      <w:r w:rsidRPr="00DF3A9D">
        <w:rPr>
          <w:sz w:val="16"/>
          <w:lang w:val="it-CH"/>
        </w:rPr>
        <w:tab/>
      </w:r>
      <w:r w:rsidRPr="00DF3A9D">
        <w:rPr>
          <w:rFonts w:ascii="Arial" w:hAnsi="Arial" w:cs="Arial"/>
          <w:sz w:val="16"/>
          <w:lang w:val="it-CH"/>
        </w:rPr>
        <w:t>(Indicare la ragione sociale della controparte, un numero, una denominazione di fantasia o la ragione sociale dell'eventuale società, fondazione o trust oggetto del presente incarto LRD; inoltre, occorre indicare il numero conformemente alla lista LRD)</w:t>
      </w:r>
    </w:p>
    <w:p w14:paraId="7B6E7F7F" w14:textId="77777777" w:rsidR="00743B32" w:rsidRPr="00DF3A9D" w:rsidRDefault="00743B32" w:rsidP="00877B7D">
      <w:pPr>
        <w:pStyle w:val="Kopfzeile"/>
        <w:tabs>
          <w:tab w:val="clear" w:pos="226.80pt"/>
          <w:tab w:val="clear" w:pos="453.60pt"/>
        </w:tabs>
        <w:ind w:start="25pt" w:hanging="25pt"/>
        <w:jc w:val="both"/>
        <w:rPr>
          <w:rFonts w:ascii="Arial" w:hAnsi="Arial" w:cs="Arial"/>
          <w:b/>
          <w:bCs/>
          <w:sz w:val="16"/>
          <w:lang w:val="it-CH"/>
        </w:rPr>
      </w:pPr>
      <w:r w:rsidRPr="00DF3A9D">
        <w:rPr>
          <w:rFonts w:ascii="Arial" w:hAnsi="Arial" w:cs="Arial"/>
          <w:b/>
          <w:bCs/>
          <w:sz w:val="16"/>
          <w:lang w:val="it-CH"/>
        </w:rPr>
        <w:tab/>
        <w:t xml:space="preserve">Se per una stessa controparte sono previste più società, fondazioni o trust, qualificate ciascuna singolarmente come relazioni d'affari soggette alla LRD ai sensi dell'art. 2 lett. h Regolamento OAD, per ognuna di queste relazioni d'affari soggette alla LRD (e dunque per ogni singolo incarto LRD) può essere </w:t>
      </w:r>
      <w:r w:rsidR="00877B7D" w:rsidRPr="00DF3A9D">
        <w:rPr>
          <w:rFonts w:ascii="Arial" w:hAnsi="Arial" w:cs="Arial"/>
          <w:b/>
          <w:bCs/>
          <w:sz w:val="16"/>
          <w:lang w:val="it-CH"/>
        </w:rPr>
        <w:t>creato</w:t>
      </w:r>
      <w:r w:rsidRPr="00DF3A9D">
        <w:rPr>
          <w:rFonts w:ascii="Arial" w:hAnsi="Arial" w:cs="Arial"/>
          <w:b/>
          <w:bCs/>
          <w:sz w:val="16"/>
          <w:lang w:val="it-CH"/>
        </w:rPr>
        <w:t xml:space="preserve"> un profilo del cliente individuale o un profilo del cliente comune per tutte queste relazioni (con rinvii appropriati negli incarti).</w:t>
      </w:r>
    </w:p>
    <w:p w14:paraId="591E3860" w14:textId="77777777" w:rsidR="00743B32" w:rsidRPr="00DF3A9D" w:rsidRDefault="00743B32">
      <w:pPr>
        <w:pStyle w:val="Kopfzeile"/>
        <w:tabs>
          <w:tab w:val="clear" w:pos="226.80pt"/>
          <w:tab w:val="clear" w:pos="453.60pt"/>
          <w:tab w:val="start" w:pos="28.35pt"/>
        </w:tabs>
        <w:ind w:start="28.35pt" w:hanging="28.35pt"/>
        <w:rPr>
          <w:rFonts w:ascii="Arial" w:hAnsi="Arial" w:cs="Arial"/>
          <w:sz w:val="16"/>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645"/>
      </w:tblGrid>
      <w:tr w:rsidR="00743B32" w:rsidRPr="006D7525" w14:paraId="114BA808" w14:textId="77777777">
        <w:tc>
          <w:tcPr>
            <w:tcW w:w="432.25pt" w:type="dxa"/>
          </w:tcPr>
          <w:p w14:paraId="7765A3D9"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48646422" w14:textId="77777777">
        <w:tc>
          <w:tcPr>
            <w:tcW w:w="432.25pt" w:type="dxa"/>
          </w:tcPr>
          <w:p w14:paraId="1E79F979" w14:textId="77777777" w:rsidR="00743B32" w:rsidRPr="00DF3A9D" w:rsidRDefault="00743B32">
            <w:pPr>
              <w:pStyle w:val="Kopfzeile"/>
              <w:tabs>
                <w:tab w:val="clear" w:pos="226.80pt"/>
                <w:tab w:val="clear" w:pos="453.60pt"/>
                <w:tab w:val="start" w:pos="28.35pt"/>
              </w:tabs>
              <w:rPr>
                <w:sz w:val="22"/>
                <w:lang w:val="it-CH"/>
              </w:rPr>
            </w:pPr>
          </w:p>
        </w:tc>
      </w:tr>
    </w:tbl>
    <w:p w14:paraId="4E6249A3"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2BAFD186"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1305DD52" w14:textId="77777777" w:rsidR="00743B32" w:rsidRPr="00DF3A9D" w:rsidRDefault="00743B32" w:rsidP="00662D58">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 xml:space="preserve">descrizione riassuntiva della natura rilevante ai fini della </w:t>
      </w:r>
      <w:proofErr w:type="spellStart"/>
      <w:r w:rsidRPr="00DF3A9D">
        <w:rPr>
          <w:rFonts w:ascii="Arial" w:hAnsi="Arial"/>
          <w:b/>
          <w:smallCaps/>
          <w:kern w:val="28"/>
          <w:sz w:val="28"/>
          <w:lang w:val="it-CH"/>
        </w:rPr>
        <w:t>lrd</w:t>
      </w:r>
      <w:proofErr w:type="spellEnd"/>
      <w:r w:rsidRPr="00DF3A9D">
        <w:rPr>
          <w:rFonts w:ascii="Arial" w:hAnsi="Arial"/>
          <w:b/>
          <w:smallCaps/>
          <w:kern w:val="28"/>
          <w:sz w:val="28"/>
          <w:lang w:val="it-CH"/>
        </w:rPr>
        <w:t xml:space="preserve"> della relazione d'affari</w:t>
      </w:r>
    </w:p>
    <w:p w14:paraId="63084BE2" w14:textId="77777777" w:rsidR="00743B32" w:rsidRPr="00DF3A9D" w:rsidRDefault="00743B32">
      <w:pPr>
        <w:pStyle w:val="Kopfzeile"/>
        <w:tabs>
          <w:tab w:val="clear" w:pos="226.80pt"/>
          <w:tab w:val="clear" w:pos="453.60pt"/>
        </w:tabs>
        <w:rPr>
          <w:rFonts w:ascii="Arial" w:hAnsi="Arial" w:cs="Arial"/>
          <w:b/>
          <w:smallCaps/>
          <w:sz w:val="2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645"/>
      </w:tblGrid>
      <w:tr w:rsidR="00743B32" w:rsidRPr="006D7525" w14:paraId="4290F210" w14:textId="77777777">
        <w:trPr>
          <w:trHeight w:val="51"/>
        </w:trPr>
        <w:tc>
          <w:tcPr>
            <w:tcW w:w="432.25pt" w:type="dxa"/>
          </w:tcPr>
          <w:p w14:paraId="505406AD"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9FA20E4" w14:textId="77777777">
        <w:tc>
          <w:tcPr>
            <w:tcW w:w="432.25pt" w:type="dxa"/>
          </w:tcPr>
          <w:p w14:paraId="4DA33A23"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51217078" w14:textId="77777777">
        <w:trPr>
          <w:trHeight w:val="294"/>
        </w:trPr>
        <w:tc>
          <w:tcPr>
            <w:tcW w:w="432.25pt" w:type="dxa"/>
          </w:tcPr>
          <w:p w14:paraId="5BCC8BF0" w14:textId="77777777" w:rsidR="00743B32" w:rsidRPr="00DF3A9D" w:rsidRDefault="00743B32">
            <w:pPr>
              <w:pStyle w:val="Kopfzeile"/>
              <w:tabs>
                <w:tab w:val="clear" w:pos="226.80pt"/>
                <w:tab w:val="clear" w:pos="453.60pt"/>
                <w:tab w:val="start" w:pos="28.35pt"/>
              </w:tabs>
              <w:rPr>
                <w:sz w:val="22"/>
                <w:lang w:val="it-CH"/>
              </w:rPr>
            </w:pPr>
          </w:p>
        </w:tc>
      </w:tr>
    </w:tbl>
    <w:p w14:paraId="0AE49638"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7E63A806"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5031EB89"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dati personali relativi alla controparte</w:t>
      </w:r>
    </w:p>
    <w:p w14:paraId="2625BC44" w14:textId="77777777" w:rsidR="00743B32" w:rsidRPr="00DF3A9D" w:rsidRDefault="00743B32">
      <w:pPr>
        <w:pStyle w:val="Kopfzeile"/>
        <w:tabs>
          <w:tab w:val="clear" w:pos="226.80pt"/>
          <w:tab w:val="clear" w:pos="453.60pt"/>
        </w:tabs>
        <w:rPr>
          <w:rFonts w:ascii="Arial" w:hAnsi="Arial" w:cs="Arial"/>
          <w:b/>
          <w:sz w:val="28"/>
          <w:lang w:val="it-CH"/>
        </w:rPr>
      </w:pPr>
    </w:p>
    <w:p w14:paraId="10B439D9" w14:textId="77777777" w:rsidR="006A662D" w:rsidRPr="00DF3A9D" w:rsidRDefault="007F61A3" w:rsidP="006A662D">
      <w:pPr>
        <w:pStyle w:val="Kopfzeile"/>
        <w:tabs>
          <w:tab w:val="clear" w:pos="226.80pt"/>
          <w:tab w:val="clear" w:pos="453.60pt"/>
        </w:tabs>
        <w:ind w:start="25pt" w:hanging="25pt"/>
        <w:rPr>
          <w:b/>
          <w:bCs/>
          <w:sz w:val="24"/>
          <w:lang w:val="it-CH"/>
        </w:rPr>
      </w:pPr>
      <w:r w:rsidRPr="00DF3A9D">
        <w:rPr>
          <w:rFonts w:ascii="Arial" w:hAnsi="Arial"/>
          <w:b/>
          <w:sz w:val="22"/>
          <w:lang w:val="it-CH"/>
        </w:rPr>
        <w:t>3.1.</w:t>
      </w:r>
      <w:r w:rsidRPr="00DF3A9D">
        <w:rPr>
          <w:rFonts w:ascii="Arial" w:hAnsi="Arial"/>
          <w:b/>
          <w:sz w:val="22"/>
          <w:lang w:val="it-CH"/>
        </w:rPr>
        <w:tab/>
        <w:t>Dati relativi alla società</w:t>
      </w:r>
    </w:p>
    <w:p w14:paraId="6D1BF5B3" w14:textId="77777777" w:rsidR="006A662D" w:rsidRPr="00DF3A9D" w:rsidRDefault="006A662D" w:rsidP="006A662D">
      <w:pPr>
        <w:pStyle w:val="Kopfzeile"/>
        <w:tabs>
          <w:tab w:val="clear" w:pos="226.80pt"/>
          <w:tab w:val="clear" w:pos="453.60pt"/>
          <w:tab w:val="start" w:pos="28.35pt"/>
        </w:tabs>
        <w:ind w:start="28.35pt" w:hanging="28.35pt"/>
        <w:rPr>
          <w:rFonts w:ascii="Arial" w:hAnsi="Arial" w:cs="Arial"/>
          <w:b/>
          <w:sz w:val="1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DF3A9D" w14:paraId="06A46C99" w14:textId="77777777">
        <w:tc>
          <w:tcPr>
            <w:tcW w:w="166.55pt" w:type="dxa"/>
          </w:tcPr>
          <w:p w14:paraId="64ADB2E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Ragione sociale</w:t>
            </w:r>
          </w:p>
        </w:tc>
        <w:tc>
          <w:tcPr>
            <w:tcW w:w="265.70pt" w:type="dxa"/>
          </w:tcPr>
          <w:p w14:paraId="76B486CD"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54AF8EF" w14:textId="77777777">
        <w:tc>
          <w:tcPr>
            <w:tcW w:w="166.55pt" w:type="dxa"/>
          </w:tcPr>
          <w:p w14:paraId="6CE6E273"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costituzione</w:t>
            </w:r>
          </w:p>
        </w:tc>
        <w:tc>
          <w:tcPr>
            <w:tcW w:w="265.70pt" w:type="dxa"/>
          </w:tcPr>
          <w:p w14:paraId="708A50C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6D7525" w14:paraId="1A417B74" w14:textId="77777777">
        <w:tc>
          <w:tcPr>
            <w:tcW w:w="166.55pt" w:type="dxa"/>
          </w:tcPr>
          <w:p w14:paraId="283C934F"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Diritto applicabile (statuto della società)</w:t>
            </w:r>
          </w:p>
        </w:tc>
        <w:tc>
          <w:tcPr>
            <w:tcW w:w="265.70pt" w:type="dxa"/>
          </w:tcPr>
          <w:p w14:paraId="36EC172A"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B82275" w14:paraId="79A7D784" w14:textId="77777777">
        <w:tc>
          <w:tcPr>
            <w:tcW w:w="166.55pt" w:type="dxa"/>
          </w:tcPr>
          <w:p w14:paraId="5D29D8C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Sede e relativo indirizzo (completo)</w:t>
            </w:r>
          </w:p>
        </w:tc>
        <w:tc>
          <w:tcPr>
            <w:tcW w:w="265.70pt" w:type="dxa"/>
          </w:tcPr>
          <w:p w14:paraId="296DF049"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E4630FC" w14:textId="77777777">
        <w:tc>
          <w:tcPr>
            <w:tcW w:w="166.55pt" w:type="dxa"/>
          </w:tcPr>
          <w:p w14:paraId="3703C93B"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commerciale</w:t>
            </w:r>
          </w:p>
        </w:tc>
        <w:tc>
          <w:tcPr>
            <w:tcW w:w="265.70pt" w:type="dxa"/>
          </w:tcPr>
          <w:p w14:paraId="274BB407"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0610AC6" w14:textId="77777777">
        <w:tc>
          <w:tcPr>
            <w:tcW w:w="166.55pt" w:type="dxa"/>
          </w:tcPr>
          <w:p w14:paraId="05D1EF1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w:t>
            </w:r>
          </w:p>
        </w:tc>
        <w:tc>
          <w:tcPr>
            <w:tcW w:w="265.70pt" w:type="dxa"/>
          </w:tcPr>
          <w:p w14:paraId="61CF14E2"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D8F7774" w14:textId="77777777">
        <w:tc>
          <w:tcPr>
            <w:tcW w:w="166.55pt" w:type="dxa"/>
          </w:tcPr>
          <w:p w14:paraId="05E7449F"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w:t>
            </w:r>
          </w:p>
        </w:tc>
        <w:tc>
          <w:tcPr>
            <w:tcW w:w="265.70pt" w:type="dxa"/>
          </w:tcPr>
          <w:p w14:paraId="14403073"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443F13D" w14:textId="77777777">
        <w:tc>
          <w:tcPr>
            <w:tcW w:w="166.55pt" w:type="dxa"/>
          </w:tcPr>
          <w:p w14:paraId="03E6888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3E0FEEA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BC57DCE" w14:textId="77777777">
        <w:tc>
          <w:tcPr>
            <w:tcW w:w="166.55pt" w:type="dxa"/>
          </w:tcPr>
          <w:p w14:paraId="3D8A5FD7"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Estratto del registro di commercio nell'incarto?</w:t>
            </w:r>
          </w:p>
        </w:tc>
        <w:tc>
          <w:tcPr>
            <w:tcW w:w="265.70pt" w:type="dxa"/>
          </w:tcPr>
          <w:p w14:paraId="008B9B2B" w14:textId="77777777" w:rsidR="0046591E" w:rsidRPr="00DF3A9D" w:rsidRDefault="0046591E">
            <w:pPr>
              <w:pStyle w:val="Kopfzeile"/>
              <w:tabs>
                <w:tab w:val="clear" w:pos="226.80pt"/>
                <w:tab w:val="clear" w:pos="453.60pt"/>
                <w:tab w:val="start" w:pos="28.35pt"/>
              </w:tabs>
              <w:rPr>
                <w:rFonts w:ascii="Arial" w:hAnsi="Arial" w:cs="Arial"/>
                <w:sz w:val="22"/>
                <w:lang w:val="it-CH"/>
              </w:rPr>
            </w:pPr>
          </w:p>
          <w:p w14:paraId="06CC6EDB"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239936A9" w14:textId="77777777">
        <w:tc>
          <w:tcPr>
            <w:tcW w:w="166.55pt" w:type="dxa"/>
          </w:tcPr>
          <w:p w14:paraId="127840A9"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Estratto da una banca dati ufficiale o privata?</w:t>
            </w:r>
          </w:p>
        </w:tc>
        <w:tc>
          <w:tcPr>
            <w:tcW w:w="265.70pt" w:type="dxa"/>
          </w:tcPr>
          <w:p w14:paraId="2A555628"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26D7104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6F6AE8F3" w14:textId="77777777">
        <w:tc>
          <w:tcPr>
            <w:tcW w:w="166.55pt" w:type="dxa"/>
          </w:tcPr>
          <w:p w14:paraId="47D2BF5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 xml:space="preserve">Statuti, atto di costituzione, contratto di costituzione, attestato </w:t>
            </w:r>
            <w:r w:rsidRPr="00DF3A9D">
              <w:rPr>
                <w:rFonts w:ascii="Arial" w:hAnsi="Arial" w:cs="Arial"/>
                <w:sz w:val="22"/>
                <w:lang w:val="it-CH"/>
              </w:rPr>
              <w:lastRenderedPageBreak/>
              <w:t>dell'organo di revisione o autorizzazione ufficiale nell'incarto?</w:t>
            </w:r>
          </w:p>
        </w:tc>
        <w:tc>
          <w:tcPr>
            <w:tcW w:w="265.70pt" w:type="dxa"/>
          </w:tcPr>
          <w:p w14:paraId="7B028307"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2A69A65F"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322043AF" w14:textId="77777777" w:rsidR="0046591E" w:rsidRPr="00DF3A9D" w:rsidRDefault="0046591E">
            <w:pPr>
              <w:pStyle w:val="Kopfzeile"/>
              <w:tabs>
                <w:tab w:val="clear" w:pos="226.80pt"/>
                <w:tab w:val="clear" w:pos="453.60pt"/>
                <w:tab w:val="start" w:pos="28.35pt"/>
              </w:tabs>
              <w:rPr>
                <w:rFonts w:ascii="Arial" w:hAnsi="Arial" w:cs="Arial"/>
                <w:sz w:val="22"/>
                <w:lang w:val="it-CH"/>
              </w:rPr>
            </w:pPr>
          </w:p>
          <w:p w14:paraId="1AD15AC1"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6C93713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7877ACE9" w14:textId="77777777">
        <w:tc>
          <w:tcPr>
            <w:tcW w:w="166.55pt" w:type="dxa"/>
          </w:tcPr>
          <w:p w14:paraId="7377A54A"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lastRenderedPageBreak/>
              <w:t>La data di rilascio o la conferma dell'autenticità dei documenti d'identificazione non risalgono a più di 12 mesi?</w:t>
            </w:r>
          </w:p>
        </w:tc>
        <w:tc>
          <w:tcPr>
            <w:tcW w:w="265.70pt" w:type="dxa"/>
          </w:tcPr>
          <w:p w14:paraId="500D0131"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1DF391A4"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2426F614"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05BB2B4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2F2D1B8D" w14:textId="77777777">
        <w:tc>
          <w:tcPr>
            <w:tcW w:w="166.55pt" w:type="dxa"/>
          </w:tcPr>
          <w:p w14:paraId="2231655A"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szCs w:val="18"/>
                <w:lang w:val="it-CH"/>
              </w:rPr>
              <w:t>La persona giuridica è quotata a una borsa svizzera o estera oppure appartiene a un gruppo di una persona giuridica quotata in borsa?</w:t>
            </w:r>
          </w:p>
        </w:tc>
        <w:tc>
          <w:tcPr>
            <w:tcW w:w="265.70pt" w:type="dxa"/>
          </w:tcPr>
          <w:p w14:paraId="5C09E72A"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02F61C50"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36A8EBAD" w14:textId="77777777" w:rsidR="0046591E" w:rsidRPr="00DF3A9D" w:rsidRDefault="0046591E">
            <w:pPr>
              <w:pStyle w:val="Kopfzeile"/>
              <w:tabs>
                <w:tab w:val="clear" w:pos="226.80pt"/>
                <w:tab w:val="clear" w:pos="453.60pt"/>
                <w:tab w:val="start" w:pos="28.35pt"/>
              </w:tabs>
              <w:rPr>
                <w:rFonts w:ascii="Arial" w:hAnsi="Arial" w:cs="Arial"/>
                <w:sz w:val="22"/>
                <w:lang w:val="it-CH"/>
              </w:rPr>
            </w:pPr>
          </w:p>
          <w:p w14:paraId="096611B0" w14:textId="77777777" w:rsidR="0046591E" w:rsidRPr="00DF3A9D" w:rsidRDefault="0046591E">
            <w:pPr>
              <w:pStyle w:val="Kopfzeile"/>
              <w:tabs>
                <w:tab w:val="clear" w:pos="226.80pt"/>
                <w:tab w:val="clear" w:pos="453.60pt"/>
                <w:tab w:val="start" w:pos="28.35pt"/>
              </w:tabs>
              <w:rPr>
                <w:rFonts w:ascii="Arial" w:hAnsi="Arial" w:cs="Arial"/>
                <w:sz w:val="22"/>
                <w:lang w:val="it-CH"/>
              </w:rPr>
            </w:pPr>
          </w:p>
          <w:p w14:paraId="2BC13C2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5905B442" w14:textId="77777777">
        <w:trPr>
          <w:trHeight w:val="1089"/>
        </w:trPr>
        <w:tc>
          <w:tcPr>
            <w:tcW w:w="166.55pt" w:type="dxa"/>
          </w:tcPr>
          <w:p w14:paraId="7086CE5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7EA6721C"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52749747"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5DDC696A"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6BC4F38D" w14:textId="77777777" w:rsidR="00743B32" w:rsidRPr="00DF3A9D" w:rsidRDefault="00743B32">
            <w:pPr>
              <w:pStyle w:val="Kopfzeile"/>
              <w:tabs>
                <w:tab w:val="clear" w:pos="226.80pt"/>
                <w:tab w:val="clear" w:pos="453.60pt"/>
                <w:tab w:val="start" w:pos="28.35pt"/>
              </w:tabs>
              <w:rPr>
                <w:sz w:val="22"/>
                <w:lang w:val="it-CH"/>
              </w:rPr>
            </w:pPr>
          </w:p>
        </w:tc>
        <w:tc>
          <w:tcPr>
            <w:tcW w:w="265.70pt" w:type="dxa"/>
          </w:tcPr>
          <w:p w14:paraId="7DC06593"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bl>
    <w:p w14:paraId="4AE12B8E" w14:textId="77777777" w:rsidR="006A662D" w:rsidRPr="00DF3A9D" w:rsidRDefault="006A662D" w:rsidP="006A662D">
      <w:pPr>
        <w:pStyle w:val="Kopfzeile"/>
        <w:tabs>
          <w:tab w:val="clear" w:pos="226.80pt"/>
          <w:tab w:val="clear" w:pos="453.60pt"/>
        </w:tabs>
        <w:rPr>
          <w:rFonts w:ascii="Arial" w:hAnsi="Arial" w:cs="Arial"/>
          <w:b/>
          <w:sz w:val="28"/>
          <w:lang w:val="it-CH"/>
        </w:rPr>
      </w:pPr>
    </w:p>
    <w:p w14:paraId="3B50CFC9" w14:textId="77777777" w:rsidR="006A662D" w:rsidRPr="00DF3A9D" w:rsidRDefault="006A662D" w:rsidP="006A662D">
      <w:pPr>
        <w:pStyle w:val="Kopfzeile"/>
        <w:tabs>
          <w:tab w:val="clear" w:pos="226.80pt"/>
          <w:tab w:val="clear" w:pos="453.60pt"/>
        </w:tabs>
        <w:ind w:start="25pt" w:hanging="25pt"/>
        <w:rPr>
          <w:b/>
          <w:bCs/>
          <w:sz w:val="24"/>
          <w:lang w:val="it-CH"/>
        </w:rPr>
      </w:pPr>
      <w:r w:rsidRPr="00DF3A9D">
        <w:rPr>
          <w:rFonts w:ascii="Arial" w:hAnsi="Arial"/>
          <w:b/>
          <w:sz w:val="22"/>
          <w:lang w:val="it-CH"/>
        </w:rPr>
        <w:t>3.2.</w:t>
      </w:r>
      <w:r w:rsidRPr="00DF3A9D">
        <w:rPr>
          <w:rFonts w:ascii="Arial" w:hAnsi="Arial"/>
          <w:b/>
          <w:sz w:val="22"/>
          <w:lang w:val="it-CH"/>
        </w:rPr>
        <w:tab/>
        <w:t>Dati relativi alla persona che avvia la relazione d'affari per la società</w:t>
      </w:r>
    </w:p>
    <w:p w14:paraId="26402CC2" w14:textId="77777777" w:rsidR="006A662D" w:rsidRPr="00DF3A9D" w:rsidRDefault="006A662D" w:rsidP="006A662D">
      <w:pPr>
        <w:pStyle w:val="Kopfzeile"/>
        <w:tabs>
          <w:tab w:val="clear" w:pos="226.80pt"/>
          <w:tab w:val="clear" w:pos="453.60pt"/>
          <w:tab w:val="start" w:pos="28.35pt"/>
        </w:tabs>
        <w:ind w:start="28.35pt" w:hanging="28.35pt"/>
        <w:rPr>
          <w:rFonts w:ascii="Arial" w:hAnsi="Arial" w:cs="Arial"/>
          <w:b/>
          <w:sz w:val="1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6A662D" w:rsidRPr="00DF3A9D" w14:paraId="5599B954" w14:textId="77777777" w:rsidTr="00FC7FCF">
        <w:tc>
          <w:tcPr>
            <w:tcW w:w="166.55pt" w:type="dxa"/>
          </w:tcPr>
          <w:p w14:paraId="0701E70C"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w:t>
            </w:r>
          </w:p>
        </w:tc>
        <w:tc>
          <w:tcPr>
            <w:tcW w:w="265.70pt" w:type="dxa"/>
          </w:tcPr>
          <w:p w14:paraId="6F095F4B"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69FF1295" w14:textId="77777777" w:rsidTr="00FC7FCF">
        <w:tc>
          <w:tcPr>
            <w:tcW w:w="166.55pt" w:type="dxa"/>
          </w:tcPr>
          <w:p w14:paraId="0567B9BD"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w:t>
            </w:r>
          </w:p>
        </w:tc>
        <w:tc>
          <w:tcPr>
            <w:tcW w:w="265.70pt" w:type="dxa"/>
          </w:tcPr>
          <w:p w14:paraId="774D428D"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55865EB1" w14:textId="77777777" w:rsidTr="00FC7FCF">
        <w:tc>
          <w:tcPr>
            <w:tcW w:w="166.55pt" w:type="dxa"/>
          </w:tcPr>
          <w:p w14:paraId="7978C59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Nazionalità</w:t>
            </w:r>
          </w:p>
        </w:tc>
        <w:tc>
          <w:tcPr>
            <w:tcW w:w="265.70pt" w:type="dxa"/>
          </w:tcPr>
          <w:p w14:paraId="29419F3B"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B82275" w14:paraId="747BF691" w14:textId="77777777" w:rsidTr="00FC7FCF">
        <w:tc>
          <w:tcPr>
            <w:tcW w:w="166.55pt" w:type="dxa"/>
          </w:tcPr>
          <w:p w14:paraId="1EEB985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attinenza</w:t>
            </w:r>
            <w:r w:rsidRPr="00DF3A9D">
              <w:rPr>
                <w:rFonts w:ascii="Arial" w:hAnsi="Arial" w:cs="Arial"/>
                <w:sz w:val="16"/>
                <w:lang w:val="it-CH"/>
              </w:rPr>
              <w:t xml:space="preserve"> (per le persone svizzere)</w:t>
            </w:r>
          </w:p>
        </w:tc>
        <w:tc>
          <w:tcPr>
            <w:tcW w:w="265.70pt" w:type="dxa"/>
          </w:tcPr>
          <w:p w14:paraId="4F406553"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7D75F677" w14:textId="77777777" w:rsidTr="00FC7FCF">
        <w:tc>
          <w:tcPr>
            <w:tcW w:w="166.55pt" w:type="dxa"/>
          </w:tcPr>
          <w:p w14:paraId="52AF1B93"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nascita</w:t>
            </w:r>
          </w:p>
        </w:tc>
        <w:tc>
          <w:tcPr>
            <w:tcW w:w="265.70pt" w:type="dxa"/>
          </w:tcPr>
          <w:p w14:paraId="22C1BCD5"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3EAE592D" w14:textId="77777777" w:rsidTr="00FC7FCF">
        <w:tc>
          <w:tcPr>
            <w:tcW w:w="166.55pt" w:type="dxa"/>
          </w:tcPr>
          <w:p w14:paraId="317D3130"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nascita</w:t>
            </w:r>
          </w:p>
        </w:tc>
        <w:tc>
          <w:tcPr>
            <w:tcW w:w="265.70pt" w:type="dxa"/>
          </w:tcPr>
          <w:p w14:paraId="2AD4BEF4"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6D7525" w14:paraId="4F2116F1" w14:textId="77777777" w:rsidTr="00FC7FCF">
        <w:tc>
          <w:tcPr>
            <w:tcW w:w="166.55pt" w:type="dxa"/>
          </w:tcPr>
          <w:p w14:paraId="419FF893"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16"/>
                <w:lang w:val="it-CH"/>
              </w:rPr>
              <w:t>Attività professionale * (se del caso con l'indicazione del nome / della ragione sociale del datore di lavoro)</w:t>
            </w:r>
          </w:p>
        </w:tc>
        <w:tc>
          <w:tcPr>
            <w:tcW w:w="265.70pt" w:type="dxa"/>
          </w:tcPr>
          <w:p w14:paraId="31100874"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73F18438" w14:textId="77777777" w:rsidTr="00FC7FCF">
        <w:tc>
          <w:tcPr>
            <w:tcW w:w="166.55pt" w:type="dxa"/>
          </w:tcPr>
          <w:p w14:paraId="4379FC5C"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privato (completo)</w:t>
            </w:r>
          </w:p>
        </w:tc>
        <w:tc>
          <w:tcPr>
            <w:tcW w:w="265.70pt" w:type="dxa"/>
          </w:tcPr>
          <w:p w14:paraId="39D322F9"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609AC0C0" w14:textId="77777777" w:rsidTr="00FC7FCF">
        <w:tc>
          <w:tcPr>
            <w:tcW w:w="166.55pt" w:type="dxa"/>
          </w:tcPr>
          <w:p w14:paraId="136A496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postale</w:t>
            </w:r>
          </w:p>
        </w:tc>
        <w:tc>
          <w:tcPr>
            <w:tcW w:w="265.70pt" w:type="dxa"/>
          </w:tcPr>
          <w:p w14:paraId="6F8F1EB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10EECAE3" w14:textId="77777777" w:rsidTr="00FC7FCF">
        <w:tc>
          <w:tcPr>
            <w:tcW w:w="166.55pt" w:type="dxa"/>
          </w:tcPr>
          <w:p w14:paraId="2BE17745"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privato</w:t>
            </w:r>
          </w:p>
        </w:tc>
        <w:tc>
          <w:tcPr>
            <w:tcW w:w="265.70pt" w:type="dxa"/>
          </w:tcPr>
          <w:p w14:paraId="03A94CA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2D10EE3C" w14:textId="77777777" w:rsidTr="00FC7FCF">
        <w:tc>
          <w:tcPr>
            <w:tcW w:w="166.55pt" w:type="dxa"/>
          </w:tcPr>
          <w:p w14:paraId="33EA11A0"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cellulare</w:t>
            </w:r>
          </w:p>
        </w:tc>
        <w:tc>
          <w:tcPr>
            <w:tcW w:w="265.70pt" w:type="dxa"/>
          </w:tcPr>
          <w:p w14:paraId="35B2F294"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4699F281" w14:textId="77777777" w:rsidTr="00FC7FCF">
        <w:tc>
          <w:tcPr>
            <w:tcW w:w="166.55pt" w:type="dxa"/>
          </w:tcPr>
          <w:p w14:paraId="7D903ECC"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professionale</w:t>
            </w:r>
          </w:p>
        </w:tc>
        <w:tc>
          <w:tcPr>
            <w:tcW w:w="265.70pt" w:type="dxa"/>
          </w:tcPr>
          <w:p w14:paraId="21C6117F"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3DA9C96F" w14:textId="77777777" w:rsidTr="00FC7FCF">
        <w:tc>
          <w:tcPr>
            <w:tcW w:w="166.55pt" w:type="dxa"/>
          </w:tcPr>
          <w:p w14:paraId="1AF90FA3"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 privato / professionale</w:t>
            </w:r>
          </w:p>
        </w:tc>
        <w:tc>
          <w:tcPr>
            <w:tcW w:w="265.70pt" w:type="dxa"/>
          </w:tcPr>
          <w:p w14:paraId="5FD9B2B6" w14:textId="77777777" w:rsidR="006A662D" w:rsidRPr="00DF3A9D" w:rsidRDefault="006A662D" w:rsidP="00FC7FCF">
            <w:pPr>
              <w:pStyle w:val="Kopfzeile"/>
              <w:tabs>
                <w:tab w:val="clear" w:pos="226.80pt"/>
                <w:tab w:val="clear" w:pos="453.60pt"/>
                <w:tab w:val="start" w:pos="125.10pt"/>
              </w:tabs>
              <w:rPr>
                <w:rFonts w:ascii="Arial" w:hAnsi="Arial" w:cs="Arial"/>
                <w:sz w:val="22"/>
                <w:lang w:val="it-CH"/>
              </w:rPr>
            </w:pPr>
          </w:p>
        </w:tc>
      </w:tr>
      <w:tr w:rsidR="006A662D" w:rsidRPr="00DF3A9D" w14:paraId="0A1E63F8" w14:textId="77777777" w:rsidTr="00FC7FCF">
        <w:tc>
          <w:tcPr>
            <w:tcW w:w="166.55pt" w:type="dxa"/>
          </w:tcPr>
          <w:p w14:paraId="35A16E95"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0D1C1A02"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70369016" w14:textId="77777777" w:rsidTr="00FC7FCF">
        <w:tc>
          <w:tcPr>
            <w:tcW w:w="166.55pt" w:type="dxa"/>
          </w:tcPr>
          <w:p w14:paraId="4AEDDF22"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Stato civile</w:t>
            </w:r>
          </w:p>
        </w:tc>
        <w:tc>
          <w:tcPr>
            <w:tcW w:w="265.70pt" w:type="dxa"/>
          </w:tcPr>
          <w:p w14:paraId="2296047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tc>
      </w:tr>
      <w:tr w:rsidR="006A662D" w:rsidRPr="00DF3A9D" w14:paraId="3A548A0B" w14:textId="77777777" w:rsidTr="00FC7FCF">
        <w:tc>
          <w:tcPr>
            <w:tcW w:w="166.55pt" w:type="dxa"/>
          </w:tcPr>
          <w:p w14:paraId="78429F0A"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Fotocopia passaporto / carta d'identità nell'incarto?</w:t>
            </w:r>
          </w:p>
        </w:tc>
        <w:tc>
          <w:tcPr>
            <w:tcW w:w="265.70pt" w:type="dxa"/>
          </w:tcPr>
          <w:p w14:paraId="2EDC36FF" w14:textId="77777777" w:rsidR="006A662D" w:rsidRPr="00DF3A9D" w:rsidRDefault="006A662D" w:rsidP="00FC7FCF">
            <w:pPr>
              <w:pStyle w:val="Kopfzeile"/>
              <w:tabs>
                <w:tab w:val="clear" w:pos="226.80pt"/>
                <w:tab w:val="clear" w:pos="453.60pt"/>
                <w:tab w:val="start" w:pos="28.35pt"/>
              </w:tabs>
              <w:rPr>
                <w:rFonts w:ascii="Arial" w:hAnsi="Arial" w:cs="Arial"/>
                <w:sz w:val="22"/>
                <w:lang w:val="it-CH"/>
              </w:rPr>
            </w:pPr>
          </w:p>
          <w:p w14:paraId="5136B1EC" w14:textId="77777777" w:rsidR="006A662D" w:rsidRPr="00DF3A9D" w:rsidRDefault="006A662D" w:rsidP="00FC7FCF">
            <w:pPr>
              <w:pStyle w:val="Kopfzeile"/>
              <w:tabs>
                <w:tab w:val="clear" w:pos="226.80pt"/>
                <w:tab w:val="clear" w:pos="453.60pt"/>
                <w:tab w:val="start" w:pos="28.35pt"/>
                <w:tab w:val="start" w:pos="90.10pt"/>
              </w:tabs>
              <w:rPr>
                <w:rFonts w:ascii="Arial" w:hAnsi="Arial" w:cs="Arial"/>
                <w:sz w:val="22"/>
                <w:lang w:val="it-CH"/>
              </w:rPr>
            </w:pPr>
            <w:r w:rsidRPr="00DF3A9D">
              <w:rPr>
                <w:rFonts w:ascii="Arial" w:hAnsi="Arial" w:cs="Arial"/>
                <w:sz w:val="22"/>
                <w:lang w:val="it-CH"/>
              </w:rPr>
              <w:t>Sì □              No □</w:t>
            </w:r>
          </w:p>
        </w:tc>
      </w:tr>
      <w:tr w:rsidR="00663EAC" w:rsidRPr="00DF3A9D" w14:paraId="0309B945" w14:textId="77777777" w:rsidTr="00FC7FCF">
        <w:tc>
          <w:tcPr>
            <w:tcW w:w="166.55pt" w:type="dxa"/>
          </w:tcPr>
          <w:p w14:paraId="5840A3A2" w14:textId="77777777" w:rsidR="00663EAC" w:rsidRDefault="00663EAC"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42D25D4F" w14:textId="77777777" w:rsidR="00663EAC" w:rsidRDefault="00663EAC" w:rsidP="00FC7FCF">
            <w:pPr>
              <w:pStyle w:val="Kopfzeile"/>
              <w:tabs>
                <w:tab w:val="clear" w:pos="226.80pt"/>
                <w:tab w:val="clear" w:pos="453.60pt"/>
                <w:tab w:val="start" w:pos="28.35pt"/>
              </w:tabs>
              <w:rPr>
                <w:rFonts w:ascii="Arial" w:hAnsi="Arial" w:cs="Arial"/>
                <w:sz w:val="22"/>
                <w:lang w:val="it-CH"/>
              </w:rPr>
            </w:pPr>
          </w:p>
          <w:p w14:paraId="1B528947" w14:textId="77777777" w:rsidR="00663EAC" w:rsidRPr="00DF3A9D" w:rsidRDefault="00663EAC" w:rsidP="00FC7FCF">
            <w:pPr>
              <w:pStyle w:val="Kopfzeile"/>
              <w:tabs>
                <w:tab w:val="clear" w:pos="226.80pt"/>
                <w:tab w:val="clear" w:pos="453.60pt"/>
                <w:tab w:val="start" w:pos="28.35pt"/>
              </w:tabs>
              <w:rPr>
                <w:rFonts w:ascii="Arial" w:hAnsi="Arial" w:cs="Arial"/>
                <w:sz w:val="22"/>
                <w:lang w:val="it-CH"/>
              </w:rPr>
            </w:pPr>
          </w:p>
        </w:tc>
        <w:tc>
          <w:tcPr>
            <w:tcW w:w="265.70pt" w:type="dxa"/>
          </w:tcPr>
          <w:p w14:paraId="486919A5" w14:textId="77777777" w:rsidR="00663EAC" w:rsidRPr="00DF3A9D" w:rsidRDefault="00663EAC" w:rsidP="00FC7FCF">
            <w:pPr>
              <w:pStyle w:val="Kopfzeile"/>
              <w:tabs>
                <w:tab w:val="clear" w:pos="226.80pt"/>
                <w:tab w:val="clear" w:pos="453.60pt"/>
                <w:tab w:val="start" w:pos="28.35pt"/>
              </w:tabs>
              <w:rPr>
                <w:rFonts w:ascii="Arial" w:hAnsi="Arial" w:cs="Arial"/>
                <w:sz w:val="22"/>
                <w:lang w:val="it-CH"/>
              </w:rPr>
            </w:pPr>
          </w:p>
        </w:tc>
      </w:tr>
    </w:tbl>
    <w:p w14:paraId="271535E1"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73C0B9DA"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43A6CB1E"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dati personali relativi all'avente diritto economico</w:t>
      </w:r>
    </w:p>
    <w:p w14:paraId="70CB1F87" w14:textId="77777777" w:rsidR="00743B32" w:rsidRPr="00DF3A9D" w:rsidRDefault="00743B32">
      <w:pPr>
        <w:pStyle w:val="Kopfzeile"/>
        <w:tabs>
          <w:tab w:val="clear" w:pos="226.80pt"/>
          <w:tab w:val="clear" w:pos="453.60pt"/>
        </w:tabs>
        <w:ind w:start="25pt" w:hanging="25pt"/>
        <w:jc w:val="both"/>
        <w:rPr>
          <w:rFonts w:ascii="Arial" w:hAnsi="Arial" w:cs="Arial"/>
          <w:sz w:val="16"/>
          <w:lang w:val="it-CH"/>
        </w:rPr>
      </w:pPr>
      <w:r w:rsidRPr="00DF3A9D">
        <w:rPr>
          <w:sz w:val="16"/>
          <w:lang w:val="it-CH"/>
        </w:rPr>
        <w:tab/>
      </w:r>
      <w:r w:rsidRPr="00DF3A9D">
        <w:rPr>
          <w:rFonts w:ascii="Arial" w:hAnsi="Arial" w:cs="Arial"/>
          <w:sz w:val="16"/>
          <w:lang w:val="it-CH"/>
        </w:rPr>
        <w:t>(qualora la controparte non sia essa stessa l'avente diritto economico)</w:t>
      </w:r>
    </w:p>
    <w:p w14:paraId="3B8571E2" w14:textId="77777777" w:rsidR="00743B32" w:rsidRPr="00DF3A9D" w:rsidRDefault="00743B32">
      <w:pPr>
        <w:pStyle w:val="Kopfzeile"/>
        <w:tabs>
          <w:tab w:val="clear" w:pos="226.80pt"/>
          <w:tab w:val="clear" w:pos="453.60pt"/>
        </w:tabs>
        <w:rPr>
          <w:rFonts w:ascii="Arial" w:hAnsi="Arial" w:cs="Arial"/>
          <w:b/>
          <w:smallCaps/>
          <w:sz w:val="28"/>
          <w:lang w:val="it-CH"/>
        </w:rPr>
      </w:pPr>
    </w:p>
    <w:p w14:paraId="096EBE0D" w14:textId="77777777" w:rsidR="00743B32" w:rsidRPr="00DF3A9D" w:rsidRDefault="00743B32">
      <w:pPr>
        <w:pStyle w:val="Kopfzeile"/>
        <w:tabs>
          <w:tab w:val="clear" w:pos="226.80pt"/>
          <w:tab w:val="clear" w:pos="453.60pt"/>
        </w:tabs>
        <w:ind w:start="25pt" w:hanging="25pt"/>
        <w:rPr>
          <w:b/>
          <w:bCs/>
          <w:sz w:val="24"/>
          <w:lang w:val="it-CH"/>
        </w:rPr>
      </w:pPr>
      <w:r w:rsidRPr="00DF3A9D">
        <w:rPr>
          <w:rFonts w:ascii="Arial" w:hAnsi="Arial"/>
          <w:b/>
          <w:sz w:val="22"/>
          <w:lang w:val="it-CH"/>
        </w:rPr>
        <w:t>4.1.</w:t>
      </w:r>
      <w:r w:rsidRPr="00DF3A9D">
        <w:rPr>
          <w:rFonts w:ascii="Arial" w:hAnsi="Arial"/>
          <w:b/>
          <w:sz w:val="22"/>
          <w:lang w:val="it-CH"/>
        </w:rPr>
        <w:tab/>
        <w:t>Se l'avente diritto economico è una persona fisica</w:t>
      </w:r>
    </w:p>
    <w:p w14:paraId="787DAF1E" w14:textId="77777777" w:rsidR="00743B32" w:rsidRPr="00DF3A9D" w:rsidRDefault="00743B32">
      <w:pPr>
        <w:pStyle w:val="Kopfzeile"/>
        <w:tabs>
          <w:tab w:val="clear" w:pos="226.80pt"/>
          <w:tab w:val="clear" w:pos="453.60pt"/>
          <w:tab w:val="start" w:pos="28.35pt"/>
        </w:tabs>
        <w:ind w:start="28.35pt" w:hanging="28.35pt"/>
        <w:rPr>
          <w:rFonts w:ascii="Arial" w:hAnsi="Arial" w:cs="Arial"/>
          <w:b/>
          <w:sz w:val="18"/>
          <w:lang w:val="it-CH"/>
        </w:rPr>
      </w:pPr>
    </w:p>
    <w:tbl>
      <w:tblPr>
        <w:tblW w:w="432.2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DF3A9D" w14:paraId="31D58860" w14:textId="77777777" w:rsidTr="0036337A">
        <w:tc>
          <w:tcPr>
            <w:tcW w:w="166.55pt" w:type="dxa"/>
          </w:tcPr>
          <w:p w14:paraId="08B40D29"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w:t>
            </w:r>
          </w:p>
        </w:tc>
        <w:tc>
          <w:tcPr>
            <w:tcW w:w="265.70pt" w:type="dxa"/>
          </w:tcPr>
          <w:p w14:paraId="7E6989B9"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D4B669E" w14:textId="77777777" w:rsidTr="0036337A">
        <w:tc>
          <w:tcPr>
            <w:tcW w:w="166.55pt" w:type="dxa"/>
          </w:tcPr>
          <w:p w14:paraId="67DDA29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w:t>
            </w:r>
          </w:p>
        </w:tc>
        <w:tc>
          <w:tcPr>
            <w:tcW w:w="265.70pt" w:type="dxa"/>
          </w:tcPr>
          <w:p w14:paraId="3CB455C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AB6850B" w14:textId="77777777" w:rsidTr="0036337A">
        <w:tc>
          <w:tcPr>
            <w:tcW w:w="166.55pt" w:type="dxa"/>
          </w:tcPr>
          <w:p w14:paraId="00ACA580"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Nazionalità</w:t>
            </w:r>
          </w:p>
        </w:tc>
        <w:tc>
          <w:tcPr>
            <w:tcW w:w="265.70pt" w:type="dxa"/>
          </w:tcPr>
          <w:p w14:paraId="7A55DAC4"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B82275" w14:paraId="5C3B5456" w14:textId="77777777" w:rsidTr="0036337A">
        <w:tc>
          <w:tcPr>
            <w:tcW w:w="166.55pt" w:type="dxa"/>
          </w:tcPr>
          <w:p w14:paraId="571AD55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attinenza</w:t>
            </w:r>
            <w:r w:rsidRPr="00DF3A9D">
              <w:rPr>
                <w:rFonts w:ascii="Arial" w:hAnsi="Arial" w:cs="Arial"/>
                <w:sz w:val="16"/>
                <w:lang w:val="it-CH"/>
              </w:rPr>
              <w:t xml:space="preserve"> (per le persone svizzere)</w:t>
            </w:r>
          </w:p>
        </w:tc>
        <w:tc>
          <w:tcPr>
            <w:tcW w:w="265.70pt" w:type="dxa"/>
          </w:tcPr>
          <w:p w14:paraId="3B76EBA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1F82195" w14:textId="77777777" w:rsidTr="0036337A">
        <w:tc>
          <w:tcPr>
            <w:tcW w:w="166.55pt" w:type="dxa"/>
          </w:tcPr>
          <w:p w14:paraId="6B1F4BF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nascita</w:t>
            </w:r>
          </w:p>
        </w:tc>
        <w:tc>
          <w:tcPr>
            <w:tcW w:w="265.70pt" w:type="dxa"/>
          </w:tcPr>
          <w:p w14:paraId="2AB1618D"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39A96D4" w14:textId="77777777" w:rsidTr="0036337A">
        <w:tc>
          <w:tcPr>
            <w:tcW w:w="166.55pt" w:type="dxa"/>
          </w:tcPr>
          <w:p w14:paraId="572D3648"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nascita</w:t>
            </w:r>
          </w:p>
        </w:tc>
        <w:tc>
          <w:tcPr>
            <w:tcW w:w="265.70pt" w:type="dxa"/>
          </w:tcPr>
          <w:p w14:paraId="7C884A62"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bl>
    <w:p w14:paraId="2C98F4FF" w14:textId="77777777" w:rsidR="0036337A" w:rsidRDefault="0036337A" w:rsidP="00B82275">
      <w:pPr>
        <w:tabs>
          <w:tab w:val="start" w:pos="61.50pt"/>
        </w:tabs>
      </w:pPr>
    </w:p>
    <w:tbl>
      <w:tblPr>
        <w:tblW w:w="432.2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6D7525" w14:paraId="05A03803" w14:textId="77777777" w:rsidTr="0036337A">
        <w:tc>
          <w:tcPr>
            <w:tcW w:w="166.55pt" w:type="dxa"/>
          </w:tcPr>
          <w:p w14:paraId="02FB9409"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16"/>
                <w:lang w:val="it-CH"/>
              </w:rPr>
              <w:t>Attività professionale * (se del caso con l'indicazione del nome / della ragione sociale del datore di lavoro)</w:t>
            </w:r>
          </w:p>
        </w:tc>
        <w:tc>
          <w:tcPr>
            <w:tcW w:w="265.70pt" w:type="dxa"/>
          </w:tcPr>
          <w:p w14:paraId="086AD5FE"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988A6AB" w14:textId="77777777" w:rsidTr="0036337A">
        <w:tc>
          <w:tcPr>
            <w:tcW w:w="166.55pt" w:type="dxa"/>
          </w:tcPr>
          <w:p w14:paraId="6E91812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privato (completo)</w:t>
            </w:r>
          </w:p>
        </w:tc>
        <w:tc>
          <w:tcPr>
            <w:tcW w:w="265.70pt" w:type="dxa"/>
          </w:tcPr>
          <w:p w14:paraId="5F1591D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7E684A1" w14:textId="77777777" w:rsidTr="0036337A">
        <w:tc>
          <w:tcPr>
            <w:tcW w:w="166.55pt" w:type="dxa"/>
          </w:tcPr>
          <w:p w14:paraId="6A6EC57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postale</w:t>
            </w:r>
          </w:p>
        </w:tc>
        <w:tc>
          <w:tcPr>
            <w:tcW w:w="265.70pt" w:type="dxa"/>
          </w:tcPr>
          <w:p w14:paraId="369B1E4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ACBFBB4" w14:textId="77777777" w:rsidTr="0036337A">
        <w:tc>
          <w:tcPr>
            <w:tcW w:w="166.55pt" w:type="dxa"/>
          </w:tcPr>
          <w:p w14:paraId="617AFCB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privato</w:t>
            </w:r>
          </w:p>
        </w:tc>
        <w:tc>
          <w:tcPr>
            <w:tcW w:w="265.70pt" w:type="dxa"/>
          </w:tcPr>
          <w:p w14:paraId="463DC56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79B4E2E" w14:textId="77777777" w:rsidTr="0036337A">
        <w:tc>
          <w:tcPr>
            <w:tcW w:w="166.55pt" w:type="dxa"/>
          </w:tcPr>
          <w:p w14:paraId="0E841411"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cellulare</w:t>
            </w:r>
          </w:p>
        </w:tc>
        <w:tc>
          <w:tcPr>
            <w:tcW w:w="265.70pt" w:type="dxa"/>
          </w:tcPr>
          <w:p w14:paraId="7C028453"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BA7F765" w14:textId="77777777" w:rsidTr="0036337A">
        <w:tc>
          <w:tcPr>
            <w:tcW w:w="166.55pt" w:type="dxa"/>
          </w:tcPr>
          <w:p w14:paraId="6C12EF1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professionale</w:t>
            </w:r>
          </w:p>
        </w:tc>
        <w:tc>
          <w:tcPr>
            <w:tcW w:w="265.70pt" w:type="dxa"/>
          </w:tcPr>
          <w:p w14:paraId="2D6AF78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1D73A8A" w14:textId="77777777" w:rsidTr="0036337A">
        <w:tc>
          <w:tcPr>
            <w:tcW w:w="166.55pt" w:type="dxa"/>
          </w:tcPr>
          <w:p w14:paraId="75CAE4B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 privato / professionale</w:t>
            </w:r>
          </w:p>
        </w:tc>
        <w:tc>
          <w:tcPr>
            <w:tcW w:w="265.70pt" w:type="dxa"/>
          </w:tcPr>
          <w:p w14:paraId="03B50040" w14:textId="77777777" w:rsidR="00743B32" w:rsidRPr="00DF3A9D" w:rsidRDefault="00743B32">
            <w:pPr>
              <w:pStyle w:val="Kopfzeile"/>
              <w:tabs>
                <w:tab w:val="clear" w:pos="226.80pt"/>
                <w:tab w:val="clear" w:pos="453.60pt"/>
                <w:tab w:val="start" w:pos="125.10pt"/>
              </w:tabs>
              <w:rPr>
                <w:rFonts w:ascii="Arial" w:hAnsi="Arial" w:cs="Arial"/>
                <w:sz w:val="22"/>
                <w:lang w:val="it-CH"/>
              </w:rPr>
            </w:pPr>
          </w:p>
        </w:tc>
      </w:tr>
      <w:tr w:rsidR="00743B32" w:rsidRPr="00DF3A9D" w14:paraId="28AD5570" w14:textId="77777777" w:rsidTr="0036337A">
        <w:tc>
          <w:tcPr>
            <w:tcW w:w="166.55pt" w:type="dxa"/>
          </w:tcPr>
          <w:p w14:paraId="48EDAF2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61663287"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7B0530C" w14:textId="77777777" w:rsidTr="0036337A">
        <w:tc>
          <w:tcPr>
            <w:tcW w:w="166.55pt" w:type="dxa"/>
          </w:tcPr>
          <w:p w14:paraId="1CB36ED9"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Stato civile</w:t>
            </w:r>
          </w:p>
        </w:tc>
        <w:tc>
          <w:tcPr>
            <w:tcW w:w="265.70pt" w:type="dxa"/>
          </w:tcPr>
          <w:p w14:paraId="2AB04769"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2A5BACE" w14:textId="77777777" w:rsidTr="0036337A">
        <w:tc>
          <w:tcPr>
            <w:tcW w:w="166.55pt" w:type="dxa"/>
          </w:tcPr>
          <w:p w14:paraId="526ECD4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 del coniuge</w:t>
            </w:r>
          </w:p>
        </w:tc>
        <w:tc>
          <w:tcPr>
            <w:tcW w:w="265.70pt" w:type="dxa"/>
          </w:tcPr>
          <w:p w14:paraId="7FC5CF11"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D3E77E9" w14:textId="77777777" w:rsidTr="0036337A">
        <w:tc>
          <w:tcPr>
            <w:tcW w:w="166.55pt" w:type="dxa"/>
          </w:tcPr>
          <w:p w14:paraId="0AFC65F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Nome/i del coniuge</w:t>
            </w:r>
          </w:p>
        </w:tc>
        <w:tc>
          <w:tcPr>
            <w:tcW w:w="265.70pt" w:type="dxa"/>
          </w:tcPr>
          <w:p w14:paraId="0FDFF173"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B82275" w14:paraId="6FC1451C" w14:textId="77777777" w:rsidTr="0036337A">
        <w:tc>
          <w:tcPr>
            <w:tcW w:w="166.55pt" w:type="dxa"/>
          </w:tcPr>
          <w:p w14:paraId="008AE2CA"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Figli: cognome/i e nome/i</w:t>
            </w:r>
          </w:p>
        </w:tc>
        <w:tc>
          <w:tcPr>
            <w:tcW w:w="265.70pt" w:type="dxa"/>
          </w:tcPr>
          <w:p w14:paraId="6B2B1B4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A89E950" w14:textId="77777777" w:rsidTr="0036337A">
        <w:tc>
          <w:tcPr>
            <w:tcW w:w="166.55pt" w:type="dxa"/>
          </w:tcPr>
          <w:p w14:paraId="648526E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Fotocopia passaporto / carta d'identità nell'incarto?</w:t>
            </w:r>
          </w:p>
        </w:tc>
        <w:tc>
          <w:tcPr>
            <w:tcW w:w="265.70pt" w:type="dxa"/>
          </w:tcPr>
          <w:p w14:paraId="63323CC4"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195204AC" w14:textId="77777777" w:rsidR="00743B32" w:rsidRPr="00DF3A9D" w:rsidRDefault="00743B32">
            <w:pPr>
              <w:pStyle w:val="Kopfzeile"/>
              <w:tabs>
                <w:tab w:val="clear" w:pos="226.80pt"/>
                <w:tab w:val="clear" w:pos="453.60pt"/>
                <w:tab w:val="start" w:pos="28.35pt"/>
                <w:tab w:val="start" w:pos="90.10pt"/>
              </w:tabs>
              <w:rPr>
                <w:rFonts w:ascii="Arial" w:hAnsi="Arial" w:cs="Arial"/>
                <w:sz w:val="22"/>
                <w:lang w:val="it-CH"/>
              </w:rPr>
            </w:pPr>
            <w:r w:rsidRPr="00DF3A9D">
              <w:rPr>
                <w:rFonts w:ascii="Arial" w:hAnsi="Arial" w:cs="Arial"/>
                <w:sz w:val="22"/>
                <w:lang w:val="it-CH"/>
              </w:rPr>
              <w:t>Sì □              No □</w:t>
            </w:r>
          </w:p>
        </w:tc>
      </w:tr>
      <w:tr w:rsidR="00743B32" w:rsidRPr="00DF3A9D" w14:paraId="587965A8" w14:textId="77777777" w:rsidTr="0036337A">
        <w:tc>
          <w:tcPr>
            <w:tcW w:w="166.55pt" w:type="dxa"/>
          </w:tcPr>
          <w:p w14:paraId="17C8900F"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Formulario avente diritto economico nell'incarto?</w:t>
            </w:r>
          </w:p>
        </w:tc>
        <w:tc>
          <w:tcPr>
            <w:tcW w:w="265.70pt" w:type="dxa"/>
          </w:tcPr>
          <w:p w14:paraId="044B5BCE"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5A0DA4D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663EAC" w:rsidRPr="00DF3A9D" w14:paraId="31981052" w14:textId="77777777" w:rsidTr="0036337A">
        <w:tc>
          <w:tcPr>
            <w:tcW w:w="166.55pt" w:type="dxa"/>
          </w:tcPr>
          <w:p w14:paraId="443DB58C" w14:textId="77777777" w:rsidR="00663EAC" w:rsidRDefault="00663EAC">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0E6A9BB2" w14:textId="77777777" w:rsidR="00663EAC" w:rsidRDefault="00663EAC">
            <w:pPr>
              <w:pStyle w:val="Kopfzeile"/>
              <w:tabs>
                <w:tab w:val="clear" w:pos="226.80pt"/>
                <w:tab w:val="clear" w:pos="453.60pt"/>
                <w:tab w:val="start" w:pos="28.35pt"/>
              </w:tabs>
              <w:rPr>
                <w:rFonts w:ascii="Arial" w:hAnsi="Arial" w:cs="Arial"/>
                <w:sz w:val="22"/>
                <w:lang w:val="it-CH"/>
              </w:rPr>
            </w:pPr>
          </w:p>
          <w:p w14:paraId="2AE3BB5B"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c>
          <w:tcPr>
            <w:tcW w:w="265.70pt" w:type="dxa"/>
          </w:tcPr>
          <w:p w14:paraId="7D9754AB"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r>
    </w:tbl>
    <w:p w14:paraId="31B6D85B" w14:textId="77777777" w:rsidR="00743B32" w:rsidRPr="00DF3A9D" w:rsidRDefault="00743B32">
      <w:pPr>
        <w:pStyle w:val="Kopfzeile"/>
        <w:tabs>
          <w:tab w:val="clear" w:pos="226.80pt"/>
          <w:tab w:val="clear" w:pos="453.60pt"/>
        </w:tabs>
        <w:rPr>
          <w:rFonts w:ascii="Arial" w:hAnsi="Arial" w:cs="Arial"/>
          <w:b/>
          <w:smallCaps/>
          <w:sz w:val="28"/>
          <w:lang w:val="it-CH"/>
        </w:rPr>
      </w:pPr>
    </w:p>
    <w:p w14:paraId="4E96E83C" w14:textId="77777777" w:rsidR="00743B32" w:rsidRPr="00DF3A9D" w:rsidRDefault="00743B32">
      <w:pPr>
        <w:pStyle w:val="Kopfzeile"/>
        <w:tabs>
          <w:tab w:val="clear" w:pos="226.80pt"/>
          <w:tab w:val="clear" w:pos="453.60pt"/>
        </w:tabs>
        <w:ind w:start="25pt" w:hanging="25pt"/>
        <w:rPr>
          <w:rFonts w:ascii="Arial" w:hAnsi="Arial"/>
          <w:b/>
          <w:sz w:val="22"/>
          <w:lang w:val="it-CH"/>
        </w:rPr>
      </w:pPr>
      <w:r w:rsidRPr="00DF3A9D">
        <w:rPr>
          <w:rFonts w:ascii="Arial" w:hAnsi="Arial"/>
          <w:b/>
          <w:sz w:val="22"/>
          <w:lang w:val="it-CH"/>
        </w:rPr>
        <w:t>4.2.</w:t>
      </w:r>
      <w:r w:rsidRPr="00DF3A9D">
        <w:rPr>
          <w:rFonts w:ascii="Arial" w:hAnsi="Arial"/>
          <w:b/>
          <w:sz w:val="22"/>
          <w:lang w:val="it-CH"/>
        </w:rPr>
        <w:tab/>
        <w:t>Se l'avente diritto economico è una persona giuridica (operativa) quotata in borsa</w:t>
      </w:r>
    </w:p>
    <w:p w14:paraId="0E582316" w14:textId="77777777" w:rsidR="00743B32" w:rsidRPr="00DF3A9D" w:rsidRDefault="00743B32">
      <w:pPr>
        <w:pStyle w:val="Kopfzeile"/>
        <w:tabs>
          <w:tab w:val="clear" w:pos="226.80pt"/>
          <w:tab w:val="clear" w:pos="453.60pt"/>
        </w:tabs>
        <w:ind w:start="25pt"/>
        <w:jc w:val="both"/>
        <w:rPr>
          <w:rFonts w:ascii="Arial" w:hAnsi="Arial" w:cs="Arial"/>
          <w:b/>
          <w:bCs/>
          <w:sz w:val="16"/>
          <w:lang w:val="it-CH"/>
        </w:rPr>
      </w:pPr>
      <w:r w:rsidRPr="00DF3A9D">
        <w:rPr>
          <w:rFonts w:ascii="Arial" w:hAnsi="Arial" w:cs="Arial"/>
          <w:b/>
          <w:bCs/>
          <w:sz w:val="16"/>
          <w:lang w:val="it-CH"/>
        </w:rPr>
        <w:t>L'avente diritto economico non può essere una società di sede (cfr. art. 2 lett. f e art. 30 cpv. 1 lett. c Regolamento OAD).</w:t>
      </w:r>
    </w:p>
    <w:p w14:paraId="6646BBF0" w14:textId="77777777" w:rsidR="00743B32" w:rsidRPr="00DF3A9D" w:rsidRDefault="00743B32">
      <w:pPr>
        <w:pStyle w:val="Kopfzeile"/>
        <w:tabs>
          <w:tab w:val="clear" w:pos="226.80pt"/>
          <w:tab w:val="clear" w:pos="453.60pt"/>
          <w:tab w:val="start" w:pos="28.35pt"/>
        </w:tabs>
        <w:ind w:start="28.35pt" w:hanging="28.35pt"/>
        <w:rPr>
          <w:rFonts w:ascii="Arial" w:hAnsi="Arial" w:cs="Arial"/>
          <w:b/>
          <w:sz w:val="1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DF3A9D" w14:paraId="09C76AC0" w14:textId="77777777">
        <w:tc>
          <w:tcPr>
            <w:tcW w:w="166.55pt" w:type="dxa"/>
          </w:tcPr>
          <w:p w14:paraId="42A4C1D3"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Ragione sociale</w:t>
            </w:r>
          </w:p>
        </w:tc>
        <w:tc>
          <w:tcPr>
            <w:tcW w:w="265.70pt" w:type="dxa"/>
          </w:tcPr>
          <w:p w14:paraId="45AC9B1C" w14:textId="77777777" w:rsidR="00743B32" w:rsidRPr="00DF3A9D" w:rsidRDefault="00743B32">
            <w:pPr>
              <w:pStyle w:val="Kopfzeile"/>
              <w:tabs>
                <w:tab w:val="clear" w:pos="226.80pt"/>
                <w:tab w:val="clear" w:pos="453.60pt"/>
                <w:tab w:val="start" w:pos="28.35pt"/>
              </w:tabs>
              <w:rPr>
                <w:sz w:val="22"/>
                <w:lang w:val="it-CH"/>
              </w:rPr>
            </w:pPr>
          </w:p>
        </w:tc>
      </w:tr>
      <w:tr w:rsidR="00743B32" w:rsidRPr="00DF3A9D" w14:paraId="223F253E" w14:textId="77777777">
        <w:tc>
          <w:tcPr>
            <w:tcW w:w="166.55pt" w:type="dxa"/>
          </w:tcPr>
          <w:p w14:paraId="4256F89A"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costituzione</w:t>
            </w:r>
          </w:p>
        </w:tc>
        <w:tc>
          <w:tcPr>
            <w:tcW w:w="265.70pt" w:type="dxa"/>
          </w:tcPr>
          <w:p w14:paraId="1D8C1645"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3DD1FBFA" w14:textId="77777777">
        <w:tc>
          <w:tcPr>
            <w:tcW w:w="166.55pt" w:type="dxa"/>
          </w:tcPr>
          <w:p w14:paraId="6B847CA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Diritto applicabile (statuto della società)</w:t>
            </w:r>
          </w:p>
        </w:tc>
        <w:tc>
          <w:tcPr>
            <w:tcW w:w="265.70pt" w:type="dxa"/>
          </w:tcPr>
          <w:p w14:paraId="54AE4D22" w14:textId="77777777" w:rsidR="00743B32" w:rsidRPr="00DF3A9D" w:rsidRDefault="00743B32">
            <w:pPr>
              <w:pStyle w:val="Kopfzeile"/>
              <w:tabs>
                <w:tab w:val="clear" w:pos="226.80pt"/>
                <w:tab w:val="clear" w:pos="453.60pt"/>
                <w:tab w:val="start" w:pos="28.35pt"/>
              </w:tabs>
              <w:rPr>
                <w:sz w:val="22"/>
                <w:lang w:val="it-CH"/>
              </w:rPr>
            </w:pPr>
          </w:p>
        </w:tc>
      </w:tr>
      <w:tr w:rsidR="00743B32" w:rsidRPr="00B82275" w14:paraId="132E48FB" w14:textId="77777777">
        <w:tc>
          <w:tcPr>
            <w:tcW w:w="166.55pt" w:type="dxa"/>
          </w:tcPr>
          <w:p w14:paraId="3BBC6B81" w14:textId="77777777" w:rsidR="00743B32" w:rsidRPr="000F044B" w:rsidRDefault="00743B32">
            <w:pPr>
              <w:pStyle w:val="Kopfzeile"/>
              <w:tabs>
                <w:tab w:val="clear" w:pos="226.80pt"/>
                <w:tab w:val="clear" w:pos="453.60pt"/>
                <w:tab w:val="start" w:pos="28.35pt"/>
              </w:tabs>
              <w:rPr>
                <w:rFonts w:ascii="Arial" w:hAnsi="Arial" w:cs="Arial"/>
                <w:spacing w:val="-4"/>
                <w:sz w:val="22"/>
                <w:lang w:val="it-CH"/>
              </w:rPr>
            </w:pPr>
            <w:r w:rsidRPr="000F044B">
              <w:rPr>
                <w:rFonts w:ascii="Arial" w:hAnsi="Arial" w:cs="Arial"/>
                <w:spacing w:val="-4"/>
                <w:sz w:val="22"/>
                <w:lang w:val="it-CH"/>
              </w:rPr>
              <w:t>Sede e relativo indirizzo (completo)</w:t>
            </w:r>
          </w:p>
        </w:tc>
        <w:tc>
          <w:tcPr>
            <w:tcW w:w="265.70pt" w:type="dxa"/>
          </w:tcPr>
          <w:p w14:paraId="46750ADB" w14:textId="77777777" w:rsidR="00743B32" w:rsidRPr="00DF3A9D" w:rsidRDefault="00743B32">
            <w:pPr>
              <w:pStyle w:val="Kopfzeile"/>
              <w:tabs>
                <w:tab w:val="clear" w:pos="226.80pt"/>
                <w:tab w:val="clear" w:pos="453.60pt"/>
                <w:tab w:val="start" w:pos="28.35pt"/>
              </w:tabs>
              <w:rPr>
                <w:sz w:val="22"/>
                <w:lang w:val="it-CH"/>
              </w:rPr>
            </w:pPr>
          </w:p>
        </w:tc>
      </w:tr>
      <w:tr w:rsidR="00743B32" w:rsidRPr="00DF3A9D" w14:paraId="3307F2C8" w14:textId="77777777">
        <w:tc>
          <w:tcPr>
            <w:tcW w:w="166.55pt" w:type="dxa"/>
          </w:tcPr>
          <w:p w14:paraId="71B27B5B"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commerciale</w:t>
            </w:r>
          </w:p>
        </w:tc>
        <w:tc>
          <w:tcPr>
            <w:tcW w:w="265.70pt" w:type="dxa"/>
          </w:tcPr>
          <w:p w14:paraId="67333869" w14:textId="77777777" w:rsidR="00743B32" w:rsidRPr="00DF3A9D" w:rsidRDefault="00743B32">
            <w:pPr>
              <w:pStyle w:val="Kopfzeile"/>
              <w:tabs>
                <w:tab w:val="clear" w:pos="226.80pt"/>
                <w:tab w:val="clear" w:pos="453.60pt"/>
                <w:tab w:val="start" w:pos="28.35pt"/>
              </w:tabs>
              <w:rPr>
                <w:sz w:val="22"/>
                <w:lang w:val="it-CH"/>
              </w:rPr>
            </w:pPr>
          </w:p>
        </w:tc>
      </w:tr>
      <w:tr w:rsidR="00743B32" w:rsidRPr="00DF3A9D" w14:paraId="5109CE80" w14:textId="77777777">
        <w:tc>
          <w:tcPr>
            <w:tcW w:w="166.55pt" w:type="dxa"/>
          </w:tcPr>
          <w:p w14:paraId="52F9A5F1"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w:t>
            </w:r>
          </w:p>
        </w:tc>
        <w:tc>
          <w:tcPr>
            <w:tcW w:w="265.70pt" w:type="dxa"/>
          </w:tcPr>
          <w:p w14:paraId="4E5FECBC"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2120FBE" w14:textId="77777777">
        <w:tc>
          <w:tcPr>
            <w:tcW w:w="166.55pt" w:type="dxa"/>
          </w:tcPr>
          <w:p w14:paraId="0043D50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w:t>
            </w:r>
          </w:p>
        </w:tc>
        <w:tc>
          <w:tcPr>
            <w:tcW w:w="265.70pt" w:type="dxa"/>
          </w:tcPr>
          <w:p w14:paraId="4551115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CE1B228" w14:textId="77777777">
        <w:tc>
          <w:tcPr>
            <w:tcW w:w="166.55pt" w:type="dxa"/>
          </w:tcPr>
          <w:p w14:paraId="19F2C08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10D16A24"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3A5B9FDD" w14:textId="77777777">
        <w:tc>
          <w:tcPr>
            <w:tcW w:w="166.55pt" w:type="dxa"/>
          </w:tcPr>
          <w:p w14:paraId="097C8286" w14:textId="77777777" w:rsidR="00743B32" w:rsidRPr="00DF3A9D" w:rsidRDefault="00743B32">
            <w:pPr>
              <w:pStyle w:val="Kopfzeile"/>
              <w:tabs>
                <w:tab w:val="clear" w:pos="226.80pt"/>
                <w:tab w:val="clear" w:pos="453.60pt"/>
              </w:tabs>
              <w:rPr>
                <w:rFonts w:ascii="Arial" w:hAnsi="Arial" w:cs="Arial"/>
                <w:sz w:val="22"/>
                <w:lang w:val="it-CH"/>
              </w:rPr>
            </w:pPr>
            <w:r w:rsidRPr="00DF3A9D">
              <w:rPr>
                <w:rFonts w:ascii="Arial" w:hAnsi="Arial" w:cs="Arial"/>
                <w:sz w:val="22"/>
                <w:lang w:val="it-CH"/>
              </w:rPr>
              <w:t>Documenti di costituzione / estratto del registro di commercio nell'incarto?</w:t>
            </w:r>
          </w:p>
        </w:tc>
        <w:tc>
          <w:tcPr>
            <w:tcW w:w="265.70pt" w:type="dxa"/>
          </w:tcPr>
          <w:p w14:paraId="08A807EE" w14:textId="77777777" w:rsidR="0046591E" w:rsidRPr="00DF3A9D" w:rsidRDefault="0046591E">
            <w:pPr>
              <w:pStyle w:val="Kopfzeile"/>
              <w:tabs>
                <w:tab w:val="clear" w:pos="226.80pt"/>
                <w:tab w:val="clear" w:pos="453.60pt"/>
                <w:tab w:val="start" w:pos="28.35pt"/>
              </w:tabs>
              <w:rPr>
                <w:rFonts w:ascii="Arial" w:hAnsi="Arial" w:cs="Arial"/>
                <w:sz w:val="22"/>
                <w:lang w:val="it-CH"/>
              </w:rPr>
            </w:pPr>
          </w:p>
          <w:p w14:paraId="3144E03F"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743B32" w:rsidRPr="00DF3A9D" w14:paraId="0A018A0C" w14:textId="77777777">
        <w:tc>
          <w:tcPr>
            <w:tcW w:w="166.55pt" w:type="dxa"/>
          </w:tcPr>
          <w:p w14:paraId="6810A5F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Formulario avente diritto economico nell'incarto?</w:t>
            </w:r>
          </w:p>
        </w:tc>
        <w:tc>
          <w:tcPr>
            <w:tcW w:w="265.70pt" w:type="dxa"/>
          </w:tcPr>
          <w:p w14:paraId="61BCF0C4"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286D73D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663EAC" w:rsidRPr="00DF3A9D" w14:paraId="6FA5753C" w14:textId="77777777">
        <w:tc>
          <w:tcPr>
            <w:tcW w:w="166.55pt" w:type="dxa"/>
          </w:tcPr>
          <w:p w14:paraId="7819B5C3" w14:textId="77777777" w:rsidR="00663EAC" w:rsidRDefault="00663EAC">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0D5EFE04" w14:textId="77777777" w:rsidR="00663EAC" w:rsidRDefault="00663EAC">
            <w:pPr>
              <w:pStyle w:val="Kopfzeile"/>
              <w:tabs>
                <w:tab w:val="clear" w:pos="226.80pt"/>
                <w:tab w:val="clear" w:pos="453.60pt"/>
                <w:tab w:val="start" w:pos="28.35pt"/>
              </w:tabs>
              <w:rPr>
                <w:rFonts w:ascii="Arial" w:hAnsi="Arial" w:cs="Arial"/>
                <w:sz w:val="22"/>
                <w:lang w:val="it-CH"/>
              </w:rPr>
            </w:pPr>
          </w:p>
          <w:p w14:paraId="1043A2D1" w14:textId="77777777" w:rsidR="00663EAC" w:rsidRDefault="00663EAC">
            <w:pPr>
              <w:pStyle w:val="Kopfzeile"/>
              <w:tabs>
                <w:tab w:val="clear" w:pos="226.80pt"/>
                <w:tab w:val="clear" w:pos="453.60pt"/>
                <w:tab w:val="start" w:pos="28.35pt"/>
              </w:tabs>
              <w:rPr>
                <w:rFonts w:ascii="Arial" w:hAnsi="Arial" w:cs="Arial"/>
                <w:sz w:val="22"/>
                <w:lang w:val="it-CH"/>
              </w:rPr>
            </w:pPr>
          </w:p>
          <w:p w14:paraId="0DC9EAB8"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c>
          <w:tcPr>
            <w:tcW w:w="265.70pt" w:type="dxa"/>
          </w:tcPr>
          <w:p w14:paraId="163E5091"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r>
    </w:tbl>
    <w:p w14:paraId="398F5F3B" w14:textId="77777777" w:rsidR="007158E2" w:rsidRPr="00DF3A9D" w:rsidRDefault="007158E2" w:rsidP="007158E2">
      <w:pPr>
        <w:pStyle w:val="Kopfzeile"/>
        <w:tabs>
          <w:tab w:val="clear" w:pos="226.80pt"/>
          <w:tab w:val="clear" w:pos="453.60pt"/>
        </w:tabs>
        <w:rPr>
          <w:rFonts w:ascii="Arial" w:hAnsi="Arial" w:cs="Arial"/>
          <w:b/>
          <w:sz w:val="28"/>
          <w:lang w:val="it-CH"/>
        </w:rPr>
      </w:pPr>
    </w:p>
    <w:p w14:paraId="4C452B95" w14:textId="77777777" w:rsidR="007158E2" w:rsidRPr="00DF3A9D" w:rsidRDefault="007158E2" w:rsidP="007158E2">
      <w:pPr>
        <w:pStyle w:val="Kopfzeile"/>
        <w:tabs>
          <w:tab w:val="clear" w:pos="226.80pt"/>
          <w:tab w:val="clear" w:pos="453.60pt"/>
        </w:tabs>
        <w:ind w:start="25pt" w:hanging="25pt"/>
        <w:rPr>
          <w:rFonts w:ascii="Arial" w:hAnsi="Arial"/>
          <w:b/>
          <w:sz w:val="22"/>
          <w:lang w:val="it-CH"/>
        </w:rPr>
      </w:pPr>
      <w:r w:rsidRPr="00DF3A9D">
        <w:rPr>
          <w:rFonts w:ascii="Arial" w:hAnsi="Arial"/>
          <w:b/>
          <w:sz w:val="22"/>
          <w:lang w:val="it-CH"/>
        </w:rPr>
        <w:t>4.3.</w:t>
      </w:r>
      <w:r w:rsidRPr="00DF3A9D">
        <w:rPr>
          <w:rFonts w:ascii="Arial" w:hAnsi="Arial"/>
          <w:b/>
          <w:sz w:val="22"/>
          <w:lang w:val="it-CH"/>
        </w:rPr>
        <w:tab/>
        <w:t>Dati relativi al detentore del controllo</w:t>
      </w:r>
    </w:p>
    <w:p w14:paraId="14A5C21B" w14:textId="77777777" w:rsidR="007158E2" w:rsidRPr="00DF3A9D" w:rsidRDefault="007158E2" w:rsidP="00D639D3">
      <w:pPr>
        <w:pStyle w:val="Kopfzeile"/>
        <w:tabs>
          <w:tab w:val="clear" w:pos="226.80pt"/>
          <w:tab w:val="clear" w:pos="453.60pt"/>
        </w:tabs>
        <w:ind w:start="25pt"/>
        <w:jc w:val="both"/>
        <w:rPr>
          <w:rFonts w:ascii="Arial" w:hAnsi="Arial" w:cs="Arial"/>
          <w:b/>
          <w:bCs/>
          <w:sz w:val="16"/>
          <w:lang w:val="it-CH"/>
        </w:rPr>
      </w:pPr>
      <w:r w:rsidRPr="00DF3A9D">
        <w:rPr>
          <w:rFonts w:ascii="Arial" w:hAnsi="Arial" w:cs="Arial"/>
          <w:b/>
          <w:bCs/>
          <w:sz w:val="16"/>
          <w:lang w:val="it-CH"/>
        </w:rPr>
        <w:t>In caso di persone giuridiche o società di persone operative non quotate in borsa</w:t>
      </w:r>
    </w:p>
    <w:p w14:paraId="36144A85" w14:textId="77777777" w:rsidR="007158E2" w:rsidRPr="00DF3A9D" w:rsidRDefault="007158E2" w:rsidP="007158E2">
      <w:pPr>
        <w:pStyle w:val="Kopfzeile"/>
        <w:tabs>
          <w:tab w:val="clear" w:pos="226.80pt"/>
          <w:tab w:val="clear" w:pos="453.60pt"/>
          <w:tab w:val="start" w:pos="28.35pt"/>
        </w:tabs>
        <w:ind w:start="28.35pt" w:hanging="28.35pt"/>
        <w:rPr>
          <w:rFonts w:ascii="Arial" w:hAnsi="Arial" w:cs="Arial"/>
          <w:b/>
          <w:sz w:val="1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158E2" w:rsidRPr="00DF3A9D" w14:paraId="4B0E70A9" w14:textId="77777777" w:rsidTr="00FC7FCF">
        <w:tc>
          <w:tcPr>
            <w:tcW w:w="166.55pt" w:type="dxa"/>
          </w:tcPr>
          <w:p w14:paraId="437B9972"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w:t>
            </w:r>
          </w:p>
        </w:tc>
        <w:tc>
          <w:tcPr>
            <w:tcW w:w="265.70pt" w:type="dxa"/>
          </w:tcPr>
          <w:p w14:paraId="77BA8F0A"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427667AE" w14:textId="77777777" w:rsidTr="00FC7FCF">
        <w:tc>
          <w:tcPr>
            <w:tcW w:w="166.55pt" w:type="dxa"/>
          </w:tcPr>
          <w:p w14:paraId="0404F151"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w:t>
            </w:r>
          </w:p>
        </w:tc>
        <w:tc>
          <w:tcPr>
            <w:tcW w:w="265.70pt" w:type="dxa"/>
          </w:tcPr>
          <w:p w14:paraId="4CAA75CF"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0E2AE07B" w14:textId="77777777" w:rsidTr="00FC7FCF">
        <w:tc>
          <w:tcPr>
            <w:tcW w:w="166.55pt" w:type="dxa"/>
          </w:tcPr>
          <w:p w14:paraId="5374641D"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Nazionalità</w:t>
            </w:r>
          </w:p>
        </w:tc>
        <w:tc>
          <w:tcPr>
            <w:tcW w:w="265.70pt" w:type="dxa"/>
          </w:tcPr>
          <w:p w14:paraId="33318793"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B82275" w14:paraId="3EE118FA" w14:textId="77777777" w:rsidTr="00FC7FCF">
        <w:tc>
          <w:tcPr>
            <w:tcW w:w="166.55pt" w:type="dxa"/>
          </w:tcPr>
          <w:p w14:paraId="1DF28C80"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attinenza</w:t>
            </w:r>
            <w:r w:rsidRPr="00DF3A9D">
              <w:rPr>
                <w:rFonts w:ascii="Arial" w:hAnsi="Arial" w:cs="Arial"/>
                <w:sz w:val="16"/>
                <w:lang w:val="it-CH"/>
              </w:rPr>
              <w:t xml:space="preserve"> (per le persone svizzere)</w:t>
            </w:r>
          </w:p>
        </w:tc>
        <w:tc>
          <w:tcPr>
            <w:tcW w:w="265.70pt" w:type="dxa"/>
          </w:tcPr>
          <w:p w14:paraId="7D04DEB7"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04B90BF2" w14:textId="77777777" w:rsidTr="00FC7FCF">
        <w:tc>
          <w:tcPr>
            <w:tcW w:w="166.55pt" w:type="dxa"/>
          </w:tcPr>
          <w:p w14:paraId="5C880A75"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nascita</w:t>
            </w:r>
          </w:p>
        </w:tc>
        <w:tc>
          <w:tcPr>
            <w:tcW w:w="265.70pt" w:type="dxa"/>
          </w:tcPr>
          <w:p w14:paraId="6A0609F6"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031C5B38" w14:textId="77777777" w:rsidTr="00FC7FCF">
        <w:tc>
          <w:tcPr>
            <w:tcW w:w="166.55pt" w:type="dxa"/>
          </w:tcPr>
          <w:p w14:paraId="4A0BF3C4"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lastRenderedPageBreak/>
              <w:t>Luogo di nascita</w:t>
            </w:r>
          </w:p>
        </w:tc>
        <w:tc>
          <w:tcPr>
            <w:tcW w:w="265.70pt" w:type="dxa"/>
          </w:tcPr>
          <w:p w14:paraId="47939087"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6D7525" w14:paraId="295D70F0" w14:textId="77777777" w:rsidTr="00FC7FCF">
        <w:tc>
          <w:tcPr>
            <w:tcW w:w="166.55pt" w:type="dxa"/>
          </w:tcPr>
          <w:p w14:paraId="71E43474"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16"/>
                <w:lang w:val="it-CH"/>
              </w:rPr>
              <w:t>Attività professionale * (se del caso con l'indicazione del nome / della ragione sociale del datore di lavoro)</w:t>
            </w:r>
          </w:p>
        </w:tc>
        <w:tc>
          <w:tcPr>
            <w:tcW w:w="265.70pt" w:type="dxa"/>
          </w:tcPr>
          <w:p w14:paraId="5ABD406D"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7F562CD7" w14:textId="77777777" w:rsidTr="00FC7FCF">
        <w:tc>
          <w:tcPr>
            <w:tcW w:w="166.55pt" w:type="dxa"/>
          </w:tcPr>
          <w:p w14:paraId="00C26AC7"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privato (completo)</w:t>
            </w:r>
          </w:p>
        </w:tc>
        <w:tc>
          <w:tcPr>
            <w:tcW w:w="265.70pt" w:type="dxa"/>
          </w:tcPr>
          <w:p w14:paraId="3D8701A0"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4B62368B" w14:textId="77777777" w:rsidTr="00FC7FCF">
        <w:tc>
          <w:tcPr>
            <w:tcW w:w="166.55pt" w:type="dxa"/>
          </w:tcPr>
          <w:p w14:paraId="280337FB"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postale</w:t>
            </w:r>
          </w:p>
        </w:tc>
        <w:tc>
          <w:tcPr>
            <w:tcW w:w="265.70pt" w:type="dxa"/>
          </w:tcPr>
          <w:p w14:paraId="1E876609"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3B02348F" w14:textId="77777777" w:rsidTr="00FC7FCF">
        <w:tc>
          <w:tcPr>
            <w:tcW w:w="166.55pt" w:type="dxa"/>
          </w:tcPr>
          <w:p w14:paraId="11D35315"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privato</w:t>
            </w:r>
          </w:p>
        </w:tc>
        <w:tc>
          <w:tcPr>
            <w:tcW w:w="265.70pt" w:type="dxa"/>
          </w:tcPr>
          <w:p w14:paraId="73270546"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24B6B818" w14:textId="77777777" w:rsidTr="00FC7FCF">
        <w:tc>
          <w:tcPr>
            <w:tcW w:w="166.55pt" w:type="dxa"/>
          </w:tcPr>
          <w:p w14:paraId="5EA71B9A"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cellulare</w:t>
            </w:r>
          </w:p>
        </w:tc>
        <w:tc>
          <w:tcPr>
            <w:tcW w:w="265.70pt" w:type="dxa"/>
          </w:tcPr>
          <w:p w14:paraId="4BDAD1FD"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394B6339" w14:textId="77777777" w:rsidTr="00FC7FCF">
        <w:tc>
          <w:tcPr>
            <w:tcW w:w="166.55pt" w:type="dxa"/>
          </w:tcPr>
          <w:p w14:paraId="10C13AC0"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professionale</w:t>
            </w:r>
          </w:p>
        </w:tc>
        <w:tc>
          <w:tcPr>
            <w:tcW w:w="265.70pt" w:type="dxa"/>
          </w:tcPr>
          <w:p w14:paraId="5FF79CE8"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22F7DA22" w14:textId="77777777" w:rsidTr="00FC7FCF">
        <w:tc>
          <w:tcPr>
            <w:tcW w:w="166.55pt" w:type="dxa"/>
          </w:tcPr>
          <w:p w14:paraId="1C2A4D9D"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 privato / professionale</w:t>
            </w:r>
          </w:p>
        </w:tc>
        <w:tc>
          <w:tcPr>
            <w:tcW w:w="265.70pt" w:type="dxa"/>
          </w:tcPr>
          <w:p w14:paraId="1DF03397" w14:textId="77777777" w:rsidR="007158E2" w:rsidRPr="00DF3A9D" w:rsidRDefault="007158E2" w:rsidP="00FC7FCF">
            <w:pPr>
              <w:pStyle w:val="Kopfzeile"/>
              <w:tabs>
                <w:tab w:val="clear" w:pos="226.80pt"/>
                <w:tab w:val="clear" w:pos="453.60pt"/>
                <w:tab w:val="start" w:pos="125.10pt"/>
              </w:tabs>
              <w:rPr>
                <w:rFonts w:ascii="Arial" w:hAnsi="Arial" w:cs="Arial"/>
                <w:sz w:val="22"/>
                <w:lang w:val="it-CH"/>
              </w:rPr>
            </w:pPr>
          </w:p>
        </w:tc>
      </w:tr>
      <w:tr w:rsidR="007158E2" w:rsidRPr="00DF3A9D" w14:paraId="36A8E904" w14:textId="77777777" w:rsidTr="00FC7FCF">
        <w:tc>
          <w:tcPr>
            <w:tcW w:w="166.55pt" w:type="dxa"/>
          </w:tcPr>
          <w:p w14:paraId="19781F9F"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3061E55D"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7158E2" w:rsidRPr="00DF3A9D" w14:paraId="76198112" w14:textId="77777777" w:rsidTr="00FC7FCF">
        <w:tc>
          <w:tcPr>
            <w:tcW w:w="166.55pt" w:type="dxa"/>
          </w:tcPr>
          <w:p w14:paraId="09001C31"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Stato civile</w:t>
            </w:r>
          </w:p>
        </w:tc>
        <w:tc>
          <w:tcPr>
            <w:tcW w:w="265.70pt" w:type="dxa"/>
          </w:tcPr>
          <w:p w14:paraId="64464031" w14:textId="77777777" w:rsidR="007158E2" w:rsidRPr="00DF3A9D" w:rsidRDefault="007158E2" w:rsidP="00FC7FCF">
            <w:pPr>
              <w:pStyle w:val="Kopfzeile"/>
              <w:tabs>
                <w:tab w:val="clear" w:pos="226.80pt"/>
                <w:tab w:val="clear" w:pos="453.60pt"/>
                <w:tab w:val="start" w:pos="28.35pt"/>
              </w:tabs>
              <w:rPr>
                <w:rFonts w:ascii="Arial" w:hAnsi="Arial" w:cs="Arial"/>
                <w:sz w:val="22"/>
                <w:lang w:val="it-CH"/>
              </w:rPr>
            </w:pPr>
          </w:p>
        </w:tc>
      </w:tr>
      <w:tr w:rsidR="006C4073" w:rsidRPr="00DF3A9D" w14:paraId="06207090" w14:textId="77777777" w:rsidTr="00FC7FCF">
        <w:tc>
          <w:tcPr>
            <w:tcW w:w="166.55pt" w:type="dxa"/>
          </w:tcPr>
          <w:p w14:paraId="4B79979C" w14:textId="77777777" w:rsidR="006C4073" w:rsidRPr="00DF3A9D" w:rsidRDefault="006C4073"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Controllo mediante</w:t>
            </w:r>
          </w:p>
        </w:tc>
        <w:tc>
          <w:tcPr>
            <w:tcW w:w="265.70pt" w:type="dxa"/>
          </w:tcPr>
          <w:p w14:paraId="12BA101F" w14:textId="77777777" w:rsidR="006C4073" w:rsidRPr="00DF3A9D" w:rsidRDefault="006C4073" w:rsidP="00730D36">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 xml:space="preserve">il 25% o più dei voti o del </w:t>
            </w:r>
            <w:proofErr w:type="gramStart"/>
            <w:r w:rsidRPr="00DF3A9D">
              <w:rPr>
                <w:rFonts w:ascii="Arial" w:hAnsi="Arial" w:cs="Arial"/>
                <w:sz w:val="22"/>
                <w:lang w:val="it-CH"/>
              </w:rPr>
              <w:t xml:space="preserve">capitale:   </w:t>
            </w:r>
            <w:proofErr w:type="gramEnd"/>
            <w:r w:rsidRPr="00DF3A9D">
              <w:rPr>
                <w:rFonts w:ascii="Arial" w:hAnsi="Arial" w:cs="Arial"/>
                <w:sz w:val="22"/>
                <w:lang w:val="it-CH"/>
              </w:rPr>
              <w:t xml:space="preserve">  sì □  no □</w:t>
            </w:r>
          </w:p>
          <w:p w14:paraId="07091D94" w14:textId="77777777" w:rsidR="006C4073" w:rsidRPr="00DF3A9D" w:rsidRDefault="006C4073" w:rsidP="00E82D5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 xml:space="preserve">In altro </w:t>
            </w:r>
            <w:proofErr w:type="gramStart"/>
            <w:r w:rsidRPr="00DF3A9D">
              <w:rPr>
                <w:rFonts w:ascii="Arial" w:hAnsi="Arial" w:cs="Arial"/>
                <w:sz w:val="22"/>
                <w:lang w:val="it-CH"/>
              </w:rPr>
              <w:t xml:space="preserve">modo:   </w:t>
            </w:r>
            <w:proofErr w:type="gramEnd"/>
            <w:r w:rsidRPr="00DF3A9D">
              <w:rPr>
                <w:rFonts w:ascii="Arial" w:hAnsi="Arial" w:cs="Arial"/>
                <w:sz w:val="22"/>
                <w:lang w:val="it-CH"/>
              </w:rPr>
              <w:t xml:space="preserve">                                  sì □  no □</w:t>
            </w:r>
          </w:p>
          <w:p w14:paraId="03C05F9B" w14:textId="77777777" w:rsidR="006C4073" w:rsidRPr="00DF3A9D" w:rsidRDefault="006C4073" w:rsidP="00D639D3">
            <w:pPr>
              <w:pStyle w:val="Kopfzeile"/>
              <w:tabs>
                <w:tab w:val="clear" w:pos="226.80pt"/>
                <w:tab w:val="clear" w:pos="453.60pt"/>
                <w:tab w:val="start" w:pos="28.35pt"/>
              </w:tabs>
              <w:rPr>
                <w:rFonts w:ascii="Arial" w:hAnsi="Arial" w:cs="Arial"/>
                <w:sz w:val="22"/>
                <w:lang w:val="it-CH"/>
              </w:rPr>
            </w:pPr>
            <w:proofErr w:type="gramStart"/>
            <w:r w:rsidRPr="00DF3A9D">
              <w:rPr>
                <w:rFonts w:ascii="Arial" w:hAnsi="Arial" w:cs="Arial"/>
                <w:sz w:val="22"/>
                <w:lang w:val="it-CH"/>
              </w:rPr>
              <w:t xml:space="preserve">Gerente:   </w:t>
            </w:r>
            <w:proofErr w:type="gramEnd"/>
            <w:r w:rsidRPr="00DF3A9D">
              <w:rPr>
                <w:rFonts w:ascii="Arial" w:hAnsi="Arial" w:cs="Arial"/>
                <w:sz w:val="22"/>
                <w:lang w:val="it-CH"/>
              </w:rPr>
              <w:t xml:space="preserve">                                    </w:t>
            </w:r>
            <w:r w:rsidR="000F044B">
              <w:rPr>
                <w:rFonts w:ascii="Arial" w:hAnsi="Arial" w:cs="Arial"/>
                <w:sz w:val="22"/>
                <w:lang w:val="it-CH"/>
              </w:rPr>
              <w:t xml:space="preserve">     </w:t>
            </w:r>
            <w:r w:rsidRPr="00DF3A9D">
              <w:rPr>
                <w:rFonts w:ascii="Arial" w:hAnsi="Arial" w:cs="Arial"/>
                <w:sz w:val="22"/>
                <w:lang w:val="it-CH"/>
              </w:rPr>
              <w:t xml:space="preserve"> sì □  no □</w:t>
            </w:r>
          </w:p>
        </w:tc>
      </w:tr>
      <w:tr w:rsidR="006C4073" w:rsidRPr="00DF3A9D" w14:paraId="6FEEBBB0" w14:textId="77777777" w:rsidTr="00D639D3">
        <w:tc>
          <w:tcPr>
            <w:tcW w:w="166.55pt" w:type="dxa"/>
          </w:tcPr>
          <w:p w14:paraId="258B0115" w14:textId="77777777" w:rsidR="006C4073" w:rsidRPr="00DF3A9D" w:rsidRDefault="006C4073"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Fotocopia passaporto / carta d'identità nell'incarto?</w:t>
            </w:r>
          </w:p>
        </w:tc>
        <w:tc>
          <w:tcPr>
            <w:tcW w:w="265.70pt" w:type="dxa"/>
          </w:tcPr>
          <w:p w14:paraId="60B54204" w14:textId="77777777" w:rsidR="006C4073" w:rsidRPr="00DF3A9D" w:rsidRDefault="006C4073" w:rsidP="00D639D3">
            <w:pPr>
              <w:pStyle w:val="Kopfzeile"/>
              <w:tabs>
                <w:tab w:val="clear" w:pos="226.80pt"/>
                <w:tab w:val="clear" w:pos="453.60pt"/>
                <w:tab w:val="start" w:pos="28.35pt"/>
              </w:tabs>
              <w:jc w:val="center"/>
              <w:rPr>
                <w:rFonts w:ascii="Arial" w:hAnsi="Arial" w:cs="Arial"/>
                <w:sz w:val="22"/>
                <w:lang w:val="it-CH"/>
              </w:rPr>
            </w:pPr>
          </w:p>
          <w:p w14:paraId="24B286EB" w14:textId="77777777" w:rsidR="006C4073" w:rsidRPr="00DF3A9D" w:rsidRDefault="006C4073" w:rsidP="00D639D3">
            <w:pPr>
              <w:pStyle w:val="Kopfzeile"/>
              <w:tabs>
                <w:tab w:val="clear" w:pos="226.80pt"/>
                <w:tab w:val="clear" w:pos="453.60pt"/>
                <w:tab w:val="start" w:pos="28.35pt"/>
                <w:tab w:val="start" w:pos="90.10pt"/>
              </w:tabs>
              <w:jc w:val="center"/>
              <w:rPr>
                <w:rFonts w:ascii="Arial" w:hAnsi="Arial" w:cs="Arial"/>
                <w:sz w:val="22"/>
                <w:lang w:val="it-CH"/>
              </w:rPr>
            </w:pPr>
            <w:r w:rsidRPr="00DF3A9D">
              <w:rPr>
                <w:rFonts w:ascii="Arial" w:hAnsi="Arial" w:cs="Arial"/>
                <w:sz w:val="22"/>
                <w:lang w:val="it-CH"/>
              </w:rPr>
              <w:t>Sì □              No □</w:t>
            </w:r>
          </w:p>
        </w:tc>
      </w:tr>
      <w:tr w:rsidR="00663EAC" w:rsidRPr="00DF3A9D" w14:paraId="370E6957" w14:textId="77777777" w:rsidTr="00D639D3">
        <w:tc>
          <w:tcPr>
            <w:tcW w:w="166.55pt" w:type="dxa"/>
          </w:tcPr>
          <w:p w14:paraId="34A3325E" w14:textId="77777777" w:rsidR="00663EAC" w:rsidRDefault="00663EAC" w:rsidP="00FC7FCF">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73D01B7C" w14:textId="77777777" w:rsidR="00663EAC" w:rsidRDefault="00663EAC" w:rsidP="00FC7FCF">
            <w:pPr>
              <w:pStyle w:val="Kopfzeile"/>
              <w:tabs>
                <w:tab w:val="clear" w:pos="226.80pt"/>
                <w:tab w:val="clear" w:pos="453.60pt"/>
                <w:tab w:val="start" w:pos="28.35pt"/>
              </w:tabs>
              <w:rPr>
                <w:rFonts w:ascii="Arial" w:hAnsi="Arial" w:cs="Arial"/>
                <w:sz w:val="22"/>
                <w:lang w:val="it-CH"/>
              </w:rPr>
            </w:pPr>
          </w:p>
          <w:p w14:paraId="11BB4E00" w14:textId="77777777" w:rsidR="00663EAC" w:rsidRPr="00DF3A9D" w:rsidRDefault="00663EAC" w:rsidP="00FC7FCF">
            <w:pPr>
              <w:pStyle w:val="Kopfzeile"/>
              <w:tabs>
                <w:tab w:val="clear" w:pos="226.80pt"/>
                <w:tab w:val="clear" w:pos="453.60pt"/>
                <w:tab w:val="start" w:pos="28.35pt"/>
              </w:tabs>
              <w:rPr>
                <w:rFonts w:ascii="Arial" w:hAnsi="Arial" w:cs="Arial"/>
                <w:sz w:val="22"/>
                <w:lang w:val="it-CH"/>
              </w:rPr>
            </w:pPr>
          </w:p>
        </w:tc>
        <w:tc>
          <w:tcPr>
            <w:tcW w:w="265.70pt" w:type="dxa"/>
          </w:tcPr>
          <w:p w14:paraId="59AC037B" w14:textId="77777777" w:rsidR="00663EAC" w:rsidRPr="00DF3A9D" w:rsidRDefault="00663EAC" w:rsidP="00D639D3">
            <w:pPr>
              <w:pStyle w:val="Kopfzeile"/>
              <w:tabs>
                <w:tab w:val="clear" w:pos="226.80pt"/>
                <w:tab w:val="clear" w:pos="453.60pt"/>
                <w:tab w:val="start" w:pos="28.35pt"/>
              </w:tabs>
              <w:jc w:val="center"/>
              <w:rPr>
                <w:rFonts w:ascii="Arial" w:hAnsi="Arial" w:cs="Arial"/>
                <w:sz w:val="22"/>
                <w:lang w:val="it-CH"/>
              </w:rPr>
            </w:pPr>
          </w:p>
        </w:tc>
      </w:tr>
    </w:tbl>
    <w:p w14:paraId="3EEBF869" w14:textId="77777777" w:rsidR="00743B32" w:rsidRPr="00DF3A9D" w:rsidRDefault="00743B32" w:rsidP="00DC2B0D">
      <w:pPr>
        <w:pStyle w:val="Kopfzeile"/>
        <w:tabs>
          <w:tab w:val="clear" w:pos="226.80pt"/>
          <w:tab w:val="clear" w:pos="453.60pt"/>
          <w:tab w:val="start" w:pos="28.35pt"/>
        </w:tabs>
        <w:ind w:start="28.35pt" w:hanging="28.35pt"/>
        <w:rPr>
          <w:rFonts w:ascii="Arial" w:hAnsi="Arial" w:cs="Arial"/>
          <w:smallCaps/>
          <w:sz w:val="28"/>
          <w:lang w:val="it-CH"/>
        </w:rPr>
      </w:pPr>
    </w:p>
    <w:p w14:paraId="7DA5AAC2" w14:textId="77777777" w:rsidR="00743B32" w:rsidRPr="00DF3A9D" w:rsidRDefault="00743B32">
      <w:pPr>
        <w:pStyle w:val="Kopfzeile"/>
        <w:tabs>
          <w:tab w:val="clear" w:pos="226.80pt"/>
          <w:tab w:val="clear" w:pos="453.60pt"/>
        </w:tabs>
        <w:ind w:start="25pt" w:hanging="25pt"/>
        <w:rPr>
          <w:rFonts w:ascii="Arial" w:hAnsi="Arial"/>
          <w:b/>
          <w:sz w:val="22"/>
          <w:lang w:val="it-CH"/>
        </w:rPr>
      </w:pPr>
      <w:r w:rsidRPr="00DF3A9D">
        <w:rPr>
          <w:rFonts w:ascii="Arial" w:hAnsi="Arial"/>
          <w:b/>
          <w:sz w:val="22"/>
          <w:lang w:val="it-CH"/>
        </w:rPr>
        <w:t>4.4.</w:t>
      </w:r>
      <w:r w:rsidRPr="00DF3A9D">
        <w:rPr>
          <w:rFonts w:ascii="Arial" w:hAnsi="Arial"/>
          <w:b/>
          <w:sz w:val="22"/>
          <w:lang w:val="it-CH"/>
        </w:rPr>
        <w:tab/>
        <w:t>Trust e altre unità patrimoniali per le quali non esiste un determinato avente diritto economico</w:t>
      </w:r>
    </w:p>
    <w:p w14:paraId="5794D3C7" w14:textId="77777777" w:rsidR="00743B32" w:rsidRPr="00DF3A9D" w:rsidRDefault="00743B32">
      <w:pPr>
        <w:pStyle w:val="Kopfzeile"/>
        <w:tabs>
          <w:tab w:val="clear" w:pos="226.80pt"/>
          <w:tab w:val="clear" w:pos="453.60pt"/>
          <w:tab w:val="start" w:pos="28.35pt"/>
        </w:tabs>
        <w:ind w:start="28.35pt" w:hanging="28.35pt"/>
        <w:rPr>
          <w:rFonts w:ascii="Arial" w:hAnsi="Arial" w:cs="Arial"/>
          <w:b/>
          <w:sz w:val="1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03"/>
        <w:gridCol w:w="5392"/>
      </w:tblGrid>
      <w:tr w:rsidR="00743B32" w:rsidRPr="00DF3A9D" w14:paraId="4FFC6E5D" w14:textId="77777777">
        <w:trPr>
          <w:trHeight w:val="1100"/>
        </w:trPr>
        <w:tc>
          <w:tcPr>
            <w:tcW w:w="165.15pt" w:type="dxa"/>
          </w:tcPr>
          <w:p w14:paraId="038D6A83" w14:textId="77777777" w:rsidR="00743B32" w:rsidRPr="00DF3A9D" w:rsidRDefault="00743B32" w:rsidP="00730D36">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Conferma scritta della controparte con le informazioni di cui all'art. 33 Regolamento OAD nell'incarto?</w:t>
            </w:r>
          </w:p>
        </w:tc>
        <w:tc>
          <w:tcPr>
            <w:tcW w:w="269.60pt" w:type="dxa"/>
          </w:tcPr>
          <w:p w14:paraId="633BE8AC"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0C59FA76"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72EA2A86"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1C6E569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              No □</w:t>
            </w:r>
          </w:p>
        </w:tc>
      </w:tr>
      <w:tr w:rsidR="00663EAC" w:rsidRPr="00DF3A9D" w14:paraId="21671DEF" w14:textId="77777777">
        <w:trPr>
          <w:trHeight w:val="1100"/>
        </w:trPr>
        <w:tc>
          <w:tcPr>
            <w:tcW w:w="165.15pt" w:type="dxa"/>
          </w:tcPr>
          <w:p w14:paraId="2222D6A1" w14:textId="77777777" w:rsidR="00663EAC" w:rsidRPr="00DF3A9D" w:rsidRDefault="00663EAC" w:rsidP="00B82275">
            <w:pPr>
              <w:pStyle w:val="Kopfzeile"/>
              <w:tabs>
                <w:tab w:val="clear" w:pos="226.80pt"/>
                <w:tab w:val="clear" w:pos="453.60pt"/>
                <w:tab w:val="start" w:pos="28.35pt"/>
              </w:tabs>
              <w:jc w:val="both"/>
              <w:rPr>
                <w:rFonts w:ascii="Arial" w:hAnsi="Arial" w:cs="Arial"/>
                <w:sz w:val="22"/>
                <w:lang w:val="it-CH"/>
              </w:rPr>
            </w:pPr>
            <w:r w:rsidRPr="00DF3A9D">
              <w:rPr>
                <w:rFonts w:ascii="Arial" w:hAnsi="Arial" w:cs="Arial"/>
                <w:sz w:val="22"/>
                <w:lang w:val="it-CH"/>
              </w:rPr>
              <w:t>Osservazioni:</w:t>
            </w:r>
          </w:p>
        </w:tc>
        <w:tc>
          <w:tcPr>
            <w:tcW w:w="269.60pt" w:type="dxa"/>
          </w:tcPr>
          <w:p w14:paraId="2D90A718"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r>
    </w:tbl>
    <w:p w14:paraId="0BF427FA" w14:textId="77777777" w:rsidR="00743B32" w:rsidRPr="00DF3A9D" w:rsidRDefault="00743B32" w:rsidP="00B82275">
      <w:pPr>
        <w:pStyle w:val="Kopfzeile"/>
        <w:tabs>
          <w:tab w:val="clear" w:pos="226.80pt"/>
          <w:tab w:val="clear" w:pos="453.60pt"/>
          <w:tab w:val="start" w:pos="28.35pt"/>
        </w:tabs>
        <w:rPr>
          <w:rFonts w:ascii="Arial" w:hAnsi="Arial" w:cs="Arial"/>
          <w:sz w:val="22"/>
          <w:lang w:val="it-CH"/>
        </w:rPr>
      </w:pPr>
    </w:p>
    <w:p w14:paraId="30AE669B"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2DA31869"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dati personali relativi agli organi</w:t>
      </w:r>
    </w:p>
    <w:p w14:paraId="64EC2E49" w14:textId="77777777" w:rsidR="00743B32" w:rsidRPr="00DF3A9D" w:rsidRDefault="00743B32" w:rsidP="00B82275">
      <w:pPr>
        <w:pStyle w:val="Kopfzeile"/>
        <w:tabs>
          <w:tab w:val="clear" w:pos="226.80pt"/>
          <w:tab w:val="clear" w:pos="453.60pt"/>
          <w:tab w:val="start" w:pos="28.35pt"/>
        </w:tabs>
        <w:rPr>
          <w:rFonts w:ascii="Arial" w:hAnsi="Arial" w:cs="Arial"/>
          <w:smallCaps/>
          <w:sz w:val="2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DF3A9D" w14:paraId="0F531BC1" w14:textId="77777777">
        <w:tc>
          <w:tcPr>
            <w:tcW w:w="166.55pt" w:type="dxa"/>
          </w:tcPr>
          <w:p w14:paraId="53B8A4E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w:t>
            </w:r>
          </w:p>
        </w:tc>
        <w:tc>
          <w:tcPr>
            <w:tcW w:w="265.70pt" w:type="dxa"/>
          </w:tcPr>
          <w:p w14:paraId="6D9BDBF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92C4E69" w14:textId="77777777">
        <w:tc>
          <w:tcPr>
            <w:tcW w:w="166.55pt" w:type="dxa"/>
          </w:tcPr>
          <w:p w14:paraId="025C806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w:t>
            </w:r>
          </w:p>
        </w:tc>
        <w:tc>
          <w:tcPr>
            <w:tcW w:w="265.70pt" w:type="dxa"/>
          </w:tcPr>
          <w:p w14:paraId="31B789C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D4A6AF6" w14:textId="77777777">
        <w:tc>
          <w:tcPr>
            <w:tcW w:w="166.55pt" w:type="dxa"/>
          </w:tcPr>
          <w:p w14:paraId="63C903CF"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Nazionalità</w:t>
            </w:r>
          </w:p>
        </w:tc>
        <w:tc>
          <w:tcPr>
            <w:tcW w:w="265.70pt" w:type="dxa"/>
          </w:tcPr>
          <w:p w14:paraId="31A40B1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B82275" w14:paraId="1C00594B" w14:textId="77777777">
        <w:tc>
          <w:tcPr>
            <w:tcW w:w="166.55pt" w:type="dxa"/>
          </w:tcPr>
          <w:p w14:paraId="2AF65801"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attinenza</w:t>
            </w:r>
            <w:r w:rsidRPr="00DF3A9D">
              <w:rPr>
                <w:rFonts w:ascii="Arial" w:hAnsi="Arial" w:cs="Arial"/>
                <w:sz w:val="16"/>
                <w:lang w:val="it-CH"/>
              </w:rPr>
              <w:t xml:space="preserve"> (per le persone svizzere)</w:t>
            </w:r>
          </w:p>
        </w:tc>
        <w:tc>
          <w:tcPr>
            <w:tcW w:w="265.70pt" w:type="dxa"/>
          </w:tcPr>
          <w:p w14:paraId="479AE2EC"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5C6F05C" w14:textId="77777777">
        <w:tc>
          <w:tcPr>
            <w:tcW w:w="166.55pt" w:type="dxa"/>
          </w:tcPr>
          <w:p w14:paraId="546E58C1"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nascita</w:t>
            </w:r>
          </w:p>
        </w:tc>
        <w:tc>
          <w:tcPr>
            <w:tcW w:w="265.70pt" w:type="dxa"/>
          </w:tcPr>
          <w:p w14:paraId="284FBB0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34DABF83" w14:textId="77777777">
        <w:tc>
          <w:tcPr>
            <w:tcW w:w="166.55pt" w:type="dxa"/>
          </w:tcPr>
          <w:p w14:paraId="0BFFB3B8"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nascita</w:t>
            </w:r>
          </w:p>
        </w:tc>
        <w:tc>
          <w:tcPr>
            <w:tcW w:w="265.70pt" w:type="dxa"/>
          </w:tcPr>
          <w:p w14:paraId="6B9E5975"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6D7525" w14:paraId="62B5B66B" w14:textId="77777777">
        <w:tc>
          <w:tcPr>
            <w:tcW w:w="166.55pt" w:type="dxa"/>
          </w:tcPr>
          <w:p w14:paraId="46F1CE8B"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16"/>
                <w:lang w:val="it-CH"/>
              </w:rPr>
              <w:t>Attività professionale * (se del caso con l'indicazione del nome / della ragione sociale del datore di lavoro)</w:t>
            </w:r>
          </w:p>
        </w:tc>
        <w:tc>
          <w:tcPr>
            <w:tcW w:w="265.70pt" w:type="dxa"/>
          </w:tcPr>
          <w:p w14:paraId="458D8F0D"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2B440C0" w14:textId="77777777">
        <w:tc>
          <w:tcPr>
            <w:tcW w:w="166.55pt" w:type="dxa"/>
          </w:tcPr>
          <w:p w14:paraId="702418C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privato (completo)</w:t>
            </w:r>
          </w:p>
        </w:tc>
        <w:tc>
          <w:tcPr>
            <w:tcW w:w="265.70pt" w:type="dxa"/>
          </w:tcPr>
          <w:p w14:paraId="33D6CE47"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C707AAB" w14:textId="77777777">
        <w:tc>
          <w:tcPr>
            <w:tcW w:w="166.55pt" w:type="dxa"/>
          </w:tcPr>
          <w:p w14:paraId="6824E01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postale</w:t>
            </w:r>
          </w:p>
        </w:tc>
        <w:tc>
          <w:tcPr>
            <w:tcW w:w="265.70pt" w:type="dxa"/>
          </w:tcPr>
          <w:p w14:paraId="69B6949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261FAC25" w14:textId="77777777">
        <w:tc>
          <w:tcPr>
            <w:tcW w:w="166.55pt" w:type="dxa"/>
          </w:tcPr>
          <w:p w14:paraId="221EC2F9"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privato</w:t>
            </w:r>
          </w:p>
        </w:tc>
        <w:tc>
          <w:tcPr>
            <w:tcW w:w="265.70pt" w:type="dxa"/>
          </w:tcPr>
          <w:p w14:paraId="112A7D9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38EC12FA" w14:textId="77777777">
        <w:tc>
          <w:tcPr>
            <w:tcW w:w="166.55pt" w:type="dxa"/>
          </w:tcPr>
          <w:p w14:paraId="281BCF13"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cellulare</w:t>
            </w:r>
          </w:p>
        </w:tc>
        <w:tc>
          <w:tcPr>
            <w:tcW w:w="265.70pt" w:type="dxa"/>
          </w:tcPr>
          <w:p w14:paraId="4DE3D841"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267AE266" w14:textId="77777777">
        <w:tc>
          <w:tcPr>
            <w:tcW w:w="166.55pt" w:type="dxa"/>
          </w:tcPr>
          <w:p w14:paraId="53A0C0B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professionale</w:t>
            </w:r>
          </w:p>
        </w:tc>
        <w:tc>
          <w:tcPr>
            <w:tcW w:w="265.70pt" w:type="dxa"/>
          </w:tcPr>
          <w:p w14:paraId="590EC3D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78211D6" w14:textId="77777777">
        <w:tc>
          <w:tcPr>
            <w:tcW w:w="166.55pt" w:type="dxa"/>
          </w:tcPr>
          <w:p w14:paraId="534C22B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 privato / professionale</w:t>
            </w:r>
          </w:p>
        </w:tc>
        <w:tc>
          <w:tcPr>
            <w:tcW w:w="265.70pt" w:type="dxa"/>
          </w:tcPr>
          <w:p w14:paraId="2ADDBC00" w14:textId="77777777" w:rsidR="00743B32" w:rsidRPr="00DF3A9D" w:rsidRDefault="00743B32">
            <w:pPr>
              <w:pStyle w:val="Kopfzeile"/>
              <w:tabs>
                <w:tab w:val="clear" w:pos="226.80pt"/>
                <w:tab w:val="clear" w:pos="453.60pt"/>
                <w:tab w:val="start" w:pos="125.10pt"/>
              </w:tabs>
              <w:rPr>
                <w:rFonts w:ascii="Arial" w:hAnsi="Arial" w:cs="Arial"/>
                <w:sz w:val="22"/>
                <w:lang w:val="it-CH"/>
              </w:rPr>
            </w:pPr>
            <w:r w:rsidRPr="00DF3A9D">
              <w:rPr>
                <w:rFonts w:ascii="Arial" w:hAnsi="Arial" w:cs="Arial"/>
                <w:sz w:val="22"/>
                <w:lang w:val="it-CH"/>
              </w:rPr>
              <w:tab/>
            </w:r>
          </w:p>
        </w:tc>
      </w:tr>
      <w:tr w:rsidR="00743B32" w:rsidRPr="00DF3A9D" w14:paraId="4CE54ACF" w14:textId="77777777">
        <w:tc>
          <w:tcPr>
            <w:tcW w:w="166.55pt" w:type="dxa"/>
          </w:tcPr>
          <w:p w14:paraId="73F2FD4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4BEC8CE0"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FB2F551" w14:textId="77777777">
        <w:tc>
          <w:tcPr>
            <w:tcW w:w="166.55pt" w:type="dxa"/>
          </w:tcPr>
          <w:p w14:paraId="1373D473"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Fotocopia passaporto / carta d'identità nell'incarto?</w:t>
            </w:r>
          </w:p>
        </w:tc>
        <w:tc>
          <w:tcPr>
            <w:tcW w:w="265.70pt" w:type="dxa"/>
          </w:tcPr>
          <w:p w14:paraId="5DA9ECCF"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5AEEA168" w14:textId="77777777" w:rsidR="00743B32" w:rsidRPr="00DF3A9D" w:rsidRDefault="00743B32">
            <w:pPr>
              <w:pStyle w:val="Kopfzeile"/>
              <w:tabs>
                <w:tab w:val="clear" w:pos="226.80pt"/>
                <w:tab w:val="clear" w:pos="453.60pt"/>
                <w:tab w:val="start" w:pos="28.35pt"/>
                <w:tab w:val="start" w:pos="90.10pt"/>
              </w:tabs>
              <w:rPr>
                <w:rFonts w:ascii="Arial" w:hAnsi="Arial" w:cs="Arial"/>
                <w:sz w:val="22"/>
                <w:lang w:val="it-CH"/>
              </w:rPr>
            </w:pPr>
            <w:r w:rsidRPr="00DF3A9D">
              <w:rPr>
                <w:rFonts w:ascii="Arial" w:hAnsi="Arial" w:cs="Arial"/>
                <w:sz w:val="22"/>
                <w:lang w:val="it-CH"/>
              </w:rPr>
              <w:t>Sì □              No □</w:t>
            </w:r>
          </w:p>
        </w:tc>
      </w:tr>
      <w:tr w:rsidR="00663EAC" w:rsidRPr="00DF3A9D" w14:paraId="4D2E195A" w14:textId="77777777">
        <w:tc>
          <w:tcPr>
            <w:tcW w:w="166.55pt" w:type="dxa"/>
          </w:tcPr>
          <w:p w14:paraId="5F79D26E" w14:textId="77777777" w:rsidR="00663EAC" w:rsidRDefault="00663EAC">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lastRenderedPageBreak/>
              <w:t>Osservazioni:</w:t>
            </w:r>
          </w:p>
          <w:p w14:paraId="5F8AB407" w14:textId="77777777" w:rsidR="00663EAC" w:rsidRDefault="00663EAC">
            <w:pPr>
              <w:pStyle w:val="Kopfzeile"/>
              <w:tabs>
                <w:tab w:val="clear" w:pos="226.80pt"/>
                <w:tab w:val="clear" w:pos="453.60pt"/>
                <w:tab w:val="start" w:pos="28.35pt"/>
              </w:tabs>
              <w:rPr>
                <w:rFonts w:ascii="Arial" w:hAnsi="Arial" w:cs="Arial"/>
                <w:sz w:val="22"/>
                <w:lang w:val="it-CH"/>
              </w:rPr>
            </w:pPr>
          </w:p>
          <w:p w14:paraId="67296A39"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c>
          <w:tcPr>
            <w:tcW w:w="265.70pt" w:type="dxa"/>
          </w:tcPr>
          <w:p w14:paraId="3ADD0C50"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r>
    </w:tbl>
    <w:p w14:paraId="7C8F65B0"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243D0288"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5396DCF8" w14:textId="77777777" w:rsidR="00743B32" w:rsidRPr="00DF3A9D" w:rsidRDefault="00624275">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Informazioni personali relative ai procuratori</w:t>
      </w:r>
    </w:p>
    <w:p w14:paraId="5DA7ED75" w14:textId="77777777" w:rsidR="00743B32" w:rsidRPr="00DF3A9D" w:rsidRDefault="00743B32" w:rsidP="00DC2B0D">
      <w:pPr>
        <w:pStyle w:val="Kopfzeile"/>
        <w:tabs>
          <w:tab w:val="clear" w:pos="226.80pt"/>
          <w:tab w:val="clear" w:pos="453.60pt"/>
          <w:tab w:val="start" w:pos="28.35pt"/>
        </w:tabs>
        <w:ind w:start="28.35pt" w:hanging="28.35pt"/>
        <w:rPr>
          <w:rFonts w:ascii="Arial" w:hAnsi="Arial" w:cs="Arial"/>
          <w:smallCaps/>
          <w:sz w:val="28"/>
          <w:lang w:val="it-CH"/>
        </w:rPr>
      </w:pPr>
    </w:p>
    <w:tbl>
      <w:tblPr>
        <w:tblW w:w="0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3331"/>
        <w:gridCol w:w="5314"/>
      </w:tblGrid>
      <w:tr w:rsidR="00743B32" w:rsidRPr="00DF3A9D" w14:paraId="670E4C93" w14:textId="77777777">
        <w:tc>
          <w:tcPr>
            <w:tcW w:w="166.55pt" w:type="dxa"/>
          </w:tcPr>
          <w:p w14:paraId="0E4D99C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Cognome</w:t>
            </w:r>
          </w:p>
        </w:tc>
        <w:tc>
          <w:tcPr>
            <w:tcW w:w="265.70pt" w:type="dxa"/>
          </w:tcPr>
          <w:p w14:paraId="5210BC22"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1A9E17E" w14:textId="77777777">
        <w:tc>
          <w:tcPr>
            <w:tcW w:w="166.55pt" w:type="dxa"/>
          </w:tcPr>
          <w:p w14:paraId="2A9C96A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Nome</w:t>
            </w:r>
          </w:p>
        </w:tc>
        <w:tc>
          <w:tcPr>
            <w:tcW w:w="265.70pt" w:type="dxa"/>
          </w:tcPr>
          <w:p w14:paraId="544BF95A"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9C41439" w14:textId="77777777">
        <w:tc>
          <w:tcPr>
            <w:tcW w:w="166.55pt" w:type="dxa"/>
          </w:tcPr>
          <w:p w14:paraId="6D3C528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Nazionalità</w:t>
            </w:r>
          </w:p>
        </w:tc>
        <w:tc>
          <w:tcPr>
            <w:tcW w:w="265.70pt" w:type="dxa"/>
          </w:tcPr>
          <w:p w14:paraId="3E37B26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B82275" w14:paraId="0FA224ED" w14:textId="77777777">
        <w:tc>
          <w:tcPr>
            <w:tcW w:w="166.55pt" w:type="dxa"/>
          </w:tcPr>
          <w:p w14:paraId="7248C3B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attinenza</w:t>
            </w:r>
            <w:r w:rsidRPr="00DF3A9D">
              <w:rPr>
                <w:rFonts w:ascii="Arial" w:hAnsi="Arial" w:cs="Arial"/>
                <w:sz w:val="16"/>
                <w:lang w:val="it-CH"/>
              </w:rPr>
              <w:t xml:space="preserve"> (per le persone svizzere)</w:t>
            </w:r>
          </w:p>
        </w:tc>
        <w:tc>
          <w:tcPr>
            <w:tcW w:w="265.70pt" w:type="dxa"/>
          </w:tcPr>
          <w:p w14:paraId="6C8A45BC"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964167C" w14:textId="77777777">
        <w:tc>
          <w:tcPr>
            <w:tcW w:w="166.55pt" w:type="dxa"/>
          </w:tcPr>
          <w:p w14:paraId="5A6F53AA"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Data di nascita</w:t>
            </w:r>
          </w:p>
        </w:tc>
        <w:tc>
          <w:tcPr>
            <w:tcW w:w="265.70pt" w:type="dxa"/>
          </w:tcPr>
          <w:p w14:paraId="7BE98A1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C3983E1" w14:textId="77777777">
        <w:tc>
          <w:tcPr>
            <w:tcW w:w="166.55pt" w:type="dxa"/>
          </w:tcPr>
          <w:p w14:paraId="1FBF637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Luogo di nascita</w:t>
            </w:r>
          </w:p>
        </w:tc>
        <w:tc>
          <w:tcPr>
            <w:tcW w:w="265.70pt" w:type="dxa"/>
          </w:tcPr>
          <w:p w14:paraId="0C56E26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6D7525" w14:paraId="588548B0" w14:textId="77777777">
        <w:tc>
          <w:tcPr>
            <w:tcW w:w="166.55pt" w:type="dxa"/>
          </w:tcPr>
          <w:p w14:paraId="45853A7C"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16"/>
                <w:lang w:val="it-CH"/>
              </w:rPr>
              <w:t>Attività professionale * (se del caso con l'indicazione del nome / della ragione sociale del datore di lavoro)</w:t>
            </w:r>
          </w:p>
        </w:tc>
        <w:tc>
          <w:tcPr>
            <w:tcW w:w="265.70pt" w:type="dxa"/>
          </w:tcPr>
          <w:p w14:paraId="232188AE"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0C15B66" w14:textId="77777777">
        <w:tc>
          <w:tcPr>
            <w:tcW w:w="166.55pt" w:type="dxa"/>
          </w:tcPr>
          <w:p w14:paraId="0C425AB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privato (completo)</w:t>
            </w:r>
          </w:p>
        </w:tc>
        <w:tc>
          <w:tcPr>
            <w:tcW w:w="265.70pt" w:type="dxa"/>
          </w:tcPr>
          <w:p w14:paraId="689FAD1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5D540D07" w14:textId="77777777">
        <w:tc>
          <w:tcPr>
            <w:tcW w:w="166.55pt" w:type="dxa"/>
          </w:tcPr>
          <w:p w14:paraId="24DC296E"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Indirizzo postale</w:t>
            </w:r>
          </w:p>
        </w:tc>
        <w:tc>
          <w:tcPr>
            <w:tcW w:w="265.70pt" w:type="dxa"/>
          </w:tcPr>
          <w:p w14:paraId="2D2E1E7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B5CC9BB" w14:textId="77777777">
        <w:tc>
          <w:tcPr>
            <w:tcW w:w="166.55pt" w:type="dxa"/>
          </w:tcPr>
          <w:p w14:paraId="7C84B628"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privato</w:t>
            </w:r>
          </w:p>
        </w:tc>
        <w:tc>
          <w:tcPr>
            <w:tcW w:w="265.70pt" w:type="dxa"/>
          </w:tcPr>
          <w:p w14:paraId="0A4D1CF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3FD38EB2" w14:textId="77777777">
        <w:tc>
          <w:tcPr>
            <w:tcW w:w="166.55pt" w:type="dxa"/>
          </w:tcPr>
          <w:p w14:paraId="41B3E5E6"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cellulare</w:t>
            </w:r>
          </w:p>
        </w:tc>
        <w:tc>
          <w:tcPr>
            <w:tcW w:w="265.70pt" w:type="dxa"/>
          </w:tcPr>
          <w:p w14:paraId="2D876FAA"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F7A13E8" w14:textId="77777777">
        <w:tc>
          <w:tcPr>
            <w:tcW w:w="166.55pt" w:type="dxa"/>
          </w:tcPr>
          <w:p w14:paraId="32161683"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Telefono professionale</w:t>
            </w:r>
          </w:p>
        </w:tc>
        <w:tc>
          <w:tcPr>
            <w:tcW w:w="265.70pt" w:type="dxa"/>
          </w:tcPr>
          <w:p w14:paraId="146A5CE2"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797C2BE9" w14:textId="77777777">
        <w:tc>
          <w:tcPr>
            <w:tcW w:w="166.55pt" w:type="dxa"/>
          </w:tcPr>
          <w:p w14:paraId="195A81E7"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Fax privato / professionale</w:t>
            </w:r>
          </w:p>
        </w:tc>
        <w:tc>
          <w:tcPr>
            <w:tcW w:w="265.70pt" w:type="dxa"/>
          </w:tcPr>
          <w:p w14:paraId="40362D7F" w14:textId="77777777" w:rsidR="00743B32" w:rsidRPr="00DF3A9D" w:rsidRDefault="00743B32">
            <w:pPr>
              <w:pStyle w:val="Kopfzeile"/>
              <w:tabs>
                <w:tab w:val="clear" w:pos="226.80pt"/>
                <w:tab w:val="clear" w:pos="453.60pt"/>
                <w:tab w:val="start" w:pos="125.10pt"/>
              </w:tabs>
              <w:rPr>
                <w:rFonts w:ascii="Arial" w:hAnsi="Arial" w:cs="Arial"/>
                <w:sz w:val="22"/>
                <w:lang w:val="it-CH"/>
              </w:rPr>
            </w:pPr>
            <w:r w:rsidRPr="00DF3A9D">
              <w:rPr>
                <w:rFonts w:ascii="Arial" w:hAnsi="Arial" w:cs="Arial"/>
                <w:sz w:val="22"/>
                <w:lang w:val="it-CH"/>
              </w:rPr>
              <w:tab/>
            </w:r>
          </w:p>
        </w:tc>
      </w:tr>
      <w:tr w:rsidR="00743B32" w:rsidRPr="00DF3A9D" w14:paraId="00D3999A" w14:textId="77777777">
        <w:tc>
          <w:tcPr>
            <w:tcW w:w="166.55pt" w:type="dxa"/>
          </w:tcPr>
          <w:p w14:paraId="2BAD947D"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E-mail</w:t>
            </w:r>
          </w:p>
        </w:tc>
        <w:tc>
          <w:tcPr>
            <w:tcW w:w="265.70pt" w:type="dxa"/>
          </w:tcPr>
          <w:p w14:paraId="3D264937"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0923737E" w14:textId="77777777">
        <w:tc>
          <w:tcPr>
            <w:tcW w:w="166.55pt" w:type="dxa"/>
          </w:tcPr>
          <w:p w14:paraId="50B85B85"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Fotocopia passaporto / carta d'identità nell'incarto?</w:t>
            </w:r>
          </w:p>
        </w:tc>
        <w:tc>
          <w:tcPr>
            <w:tcW w:w="265.70pt" w:type="dxa"/>
          </w:tcPr>
          <w:p w14:paraId="4B9BEE75" w14:textId="77777777" w:rsidR="00743B32" w:rsidRPr="00DF3A9D" w:rsidRDefault="00743B32">
            <w:pPr>
              <w:pStyle w:val="Kopfzeile"/>
              <w:tabs>
                <w:tab w:val="clear" w:pos="226.80pt"/>
                <w:tab w:val="clear" w:pos="453.60pt"/>
                <w:tab w:val="start" w:pos="28.35pt"/>
              </w:tabs>
              <w:rPr>
                <w:rFonts w:ascii="Arial" w:hAnsi="Arial" w:cs="Arial"/>
                <w:sz w:val="22"/>
                <w:lang w:val="it-CH"/>
              </w:rPr>
            </w:pPr>
          </w:p>
          <w:p w14:paraId="3817EE73" w14:textId="77777777" w:rsidR="00743B32" w:rsidRPr="00DF3A9D" w:rsidRDefault="00743B32">
            <w:pPr>
              <w:pStyle w:val="Kopfzeile"/>
              <w:tabs>
                <w:tab w:val="clear" w:pos="226.80pt"/>
                <w:tab w:val="clear" w:pos="453.60pt"/>
                <w:tab w:val="start" w:pos="28.35pt"/>
                <w:tab w:val="start" w:pos="90.10pt"/>
              </w:tabs>
              <w:rPr>
                <w:rFonts w:ascii="Arial" w:hAnsi="Arial" w:cs="Arial"/>
                <w:sz w:val="22"/>
                <w:lang w:val="it-CH"/>
              </w:rPr>
            </w:pPr>
            <w:r w:rsidRPr="00DF3A9D">
              <w:rPr>
                <w:rFonts w:ascii="Arial" w:hAnsi="Arial" w:cs="Arial"/>
                <w:sz w:val="22"/>
                <w:lang w:val="it-CH"/>
              </w:rPr>
              <w:t>Sì □              No □</w:t>
            </w:r>
          </w:p>
        </w:tc>
      </w:tr>
      <w:tr w:rsidR="00663EAC" w:rsidRPr="00DF3A9D" w14:paraId="60901667" w14:textId="77777777">
        <w:tc>
          <w:tcPr>
            <w:tcW w:w="166.55pt" w:type="dxa"/>
          </w:tcPr>
          <w:p w14:paraId="301267B7" w14:textId="77777777" w:rsidR="00663EAC" w:rsidRDefault="00663EAC">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Osservazioni:</w:t>
            </w:r>
          </w:p>
          <w:p w14:paraId="4D21A122" w14:textId="77777777" w:rsidR="00663EAC" w:rsidRDefault="00663EAC">
            <w:pPr>
              <w:pStyle w:val="Kopfzeile"/>
              <w:tabs>
                <w:tab w:val="clear" w:pos="226.80pt"/>
                <w:tab w:val="clear" w:pos="453.60pt"/>
                <w:tab w:val="start" w:pos="28.35pt"/>
              </w:tabs>
              <w:rPr>
                <w:rFonts w:ascii="Arial" w:hAnsi="Arial" w:cs="Arial"/>
                <w:sz w:val="22"/>
                <w:lang w:val="it-CH"/>
              </w:rPr>
            </w:pPr>
          </w:p>
          <w:p w14:paraId="1E2F8466"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c>
          <w:tcPr>
            <w:tcW w:w="265.70pt" w:type="dxa"/>
          </w:tcPr>
          <w:p w14:paraId="1FF6F7E0" w14:textId="77777777" w:rsidR="00663EAC" w:rsidRPr="00DF3A9D" w:rsidRDefault="00663EAC">
            <w:pPr>
              <w:pStyle w:val="Kopfzeile"/>
              <w:tabs>
                <w:tab w:val="clear" w:pos="226.80pt"/>
                <w:tab w:val="clear" w:pos="453.60pt"/>
                <w:tab w:val="start" w:pos="28.35pt"/>
              </w:tabs>
              <w:rPr>
                <w:rFonts w:ascii="Arial" w:hAnsi="Arial" w:cs="Arial"/>
                <w:sz w:val="22"/>
                <w:lang w:val="it-CH"/>
              </w:rPr>
            </w:pPr>
          </w:p>
        </w:tc>
      </w:tr>
    </w:tbl>
    <w:p w14:paraId="12B858F1"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4538E221"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3247D7E4"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Informazioni relative ad altre persone fisiche o giuridiche implicate *</w:t>
      </w:r>
    </w:p>
    <w:p w14:paraId="09321FBF" w14:textId="77777777" w:rsidR="00743B32" w:rsidRPr="00DF3A9D" w:rsidRDefault="00743B32">
      <w:pPr>
        <w:pStyle w:val="Kopfzeile"/>
        <w:tabs>
          <w:tab w:val="clear" w:pos="226.80pt"/>
          <w:tab w:val="clear" w:pos="453.60pt"/>
        </w:tabs>
        <w:ind w:start="25pt"/>
        <w:jc w:val="both"/>
        <w:rPr>
          <w:rFonts w:ascii="Arial" w:hAnsi="Arial" w:cs="Arial"/>
          <w:b/>
          <w:bCs/>
          <w:sz w:val="16"/>
          <w:lang w:val="it-CH"/>
        </w:rPr>
      </w:pPr>
      <w:r w:rsidRPr="00DF3A9D">
        <w:rPr>
          <w:rFonts w:ascii="Arial" w:hAnsi="Arial" w:cs="Arial"/>
          <w:b/>
          <w:bCs/>
          <w:sz w:val="16"/>
          <w:lang w:val="it-CH"/>
        </w:rPr>
        <w:t>In caso di strutture complesse può essere allegato un organigramma.</w:t>
      </w:r>
    </w:p>
    <w:p w14:paraId="62F894A9" w14:textId="77777777" w:rsidR="00743B32" w:rsidRPr="00DF3A9D" w:rsidRDefault="00743B32">
      <w:pPr>
        <w:pStyle w:val="Kopfzeile"/>
        <w:tabs>
          <w:tab w:val="clear" w:pos="226.80pt"/>
          <w:tab w:val="clear" w:pos="453.60pt"/>
          <w:tab w:val="start" w:pos="28.35pt"/>
        </w:tabs>
        <w:ind w:start="28.35pt" w:hanging="28.35pt"/>
        <w:rPr>
          <w:rFonts w:ascii="Arial" w:hAnsi="Arial" w:cs="Arial"/>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B82275" w14:paraId="4E22C224" w14:textId="77777777">
        <w:tc>
          <w:tcPr>
            <w:tcW w:w="435.15pt" w:type="dxa"/>
          </w:tcPr>
          <w:p w14:paraId="756C1306" w14:textId="77777777" w:rsidR="00743B32" w:rsidRPr="00DF3A9D" w:rsidRDefault="00743B32">
            <w:pPr>
              <w:pStyle w:val="Kopfzeile"/>
              <w:tabs>
                <w:tab w:val="clear" w:pos="226.80pt"/>
                <w:tab w:val="clear" w:pos="453.60pt"/>
                <w:tab w:val="start" w:pos="28.35pt"/>
              </w:tabs>
              <w:rPr>
                <w:sz w:val="22"/>
                <w:lang w:val="it-CH"/>
              </w:rPr>
            </w:pPr>
          </w:p>
        </w:tc>
      </w:tr>
      <w:tr w:rsidR="00743B32" w:rsidRPr="00B82275" w14:paraId="69A7FD17" w14:textId="77777777">
        <w:tc>
          <w:tcPr>
            <w:tcW w:w="435.15pt" w:type="dxa"/>
          </w:tcPr>
          <w:p w14:paraId="267ECDC0" w14:textId="77777777" w:rsidR="00743B32" w:rsidRPr="00DF3A9D" w:rsidRDefault="00743B32">
            <w:pPr>
              <w:pStyle w:val="Kopfzeile"/>
              <w:tabs>
                <w:tab w:val="clear" w:pos="226.80pt"/>
                <w:tab w:val="clear" w:pos="453.60pt"/>
                <w:tab w:val="start" w:pos="28.35pt"/>
              </w:tabs>
              <w:rPr>
                <w:sz w:val="22"/>
                <w:lang w:val="it-CH"/>
              </w:rPr>
            </w:pPr>
          </w:p>
        </w:tc>
      </w:tr>
      <w:tr w:rsidR="00743B32" w:rsidRPr="00B82275" w14:paraId="19AE8890" w14:textId="77777777">
        <w:tc>
          <w:tcPr>
            <w:tcW w:w="435.15pt" w:type="dxa"/>
          </w:tcPr>
          <w:p w14:paraId="6CA539FD" w14:textId="77777777" w:rsidR="00743B32" w:rsidRPr="00DF3A9D" w:rsidRDefault="00743B32">
            <w:pPr>
              <w:pStyle w:val="Kopfzeile"/>
              <w:tabs>
                <w:tab w:val="clear" w:pos="226.80pt"/>
                <w:tab w:val="clear" w:pos="453.60pt"/>
                <w:tab w:val="start" w:pos="28.35pt"/>
              </w:tabs>
              <w:rPr>
                <w:sz w:val="22"/>
                <w:lang w:val="it-CH"/>
              </w:rPr>
            </w:pPr>
          </w:p>
        </w:tc>
      </w:tr>
      <w:tr w:rsidR="00743B32" w:rsidRPr="00B82275" w14:paraId="0A46224C" w14:textId="77777777">
        <w:tc>
          <w:tcPr>
            <w:tcW w:w="435.15pt" w:type="dxa"/>
          </w:tcPr>
          <w:p w14:paraId="57B9B448" w14:textId="77777777" w:rsidR="00743B32" w:rsidRPr="00DF3A9D" w:rsidRDefault="00743B32">
            <w:pPr>
              <w:pStyle w:val="Kopfzeile"/>
              <w:tabs>
                <w:tab w:val="clear" w:pos="226.80pt"/>
                <w:tab w:val="clear" w:pos="453.60pt"/>
                <w:tab w:val="start" w:pos="28.35pt"/>
              </w:tabs>
              <w:rPr>
                <w:sz w:val="22"/>
                <w:lang w:val="it-CH"/>
              </w:rPr>
            </w:pPr>
          </w:p>
        </w:tc>
      </w:tr>
    </w:tbl>
    <w:p w14:paraId="3F9E85EA"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3F8446B6"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509992C0"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contesto dell'avvio della relazione d'affari</w:t>
      </w:r>
      <w:r w:rsidR="00663EAC">
        <w:rPr>
          <w:rFonts w:ascii="Arial" w:hAnsi="Arial"/>
          <w:b/>
          <w:smallCaps/>
          <w:kern w:val="28"/>
          <w:sz w:val="28"/>
          <w:lang w:val="it-CH"/>
        </w:rPr>
        <w:t>,</w:t>
      </w:r>
      <w:r w:rsidR="00663EAC" w:rsidRPr="00663EAC">
        <w:rPr>
          <w:rFonts w:ascii="Arial" w:hAnsi="Arial" w:cs="Arial"/>
          <w:b/>
          <w:smallCaps/>
          <w:sz w:val="28"/>
          <w:lang w:val="it-CH"/>
        </w:rPr>
        <w:t xml:space="preserve"> </w:t>
      </w:r>
      <w:r w:rsidR="00663EAC">
        <w:rPr>
          <w:rFonts w:ascii="Arial" w:hAnsi="Arial" w:cs="Arial"/>
          <w:b/>
          <w:smallCaps/>
          <w:sz w:val="28"/>
          <w:lang w:val="it-CH"/>
        </w:rPr>
        <w:t>tipo e scopo della relazione d’affari</w:t>
      </w:r>
      <w:r w:rsidRPr="00DF3A9D">
        <w:rPr>
          <w:rFonts w:ascii="Arial" w:hAnsi="Arial"/>
          <w:b/>
          <w:smallCaps/>
          <w:kern w:val="28"/>
          <w:sz w:val="28"/>
          <w:lang w:val="it-CH"/>
        </w:rPr>
        <w:t>*</w:t>
      </w:r>
    </w:p>
    <w:p w14:paraId="2E9FB966" w14:textId="77777777" w:rsidR="00743B32" w:rsidRPr="00DF3A9D" w:rsidRDefault="00743B32">
      <w:pPr>
        <w:pStyle w:val="Kopfzeile"/>
        <w:tabs>
          <w:tab w:val="clear" w:pos="226.80pt"/>
          <w:tab w:val="clear" w:pos="453.60pt"/>
        </w:tabs>
        <w:ind w:start="25pt"/>
        <w:jc w:val="both"/>
        <w:rPr>
          <w:rFonts w:ascii="Arial" w:hAnsi="Arial" w:cs="Arial"/>
          <w:b/>
          <w:bCs/>
          <w:sz w:val="16"/>
          <w:lang w:val="it-CH"/>
        </w:rPr>
      </w:pPr>
      <w:r w:rsidRPr="00DF3A9D">
        <w:rPr>
          <w:rFonts w:ascii="Arial" w:hAnsi="Arial" w:cs="Arial"/>
          <w:b/>
          <w:bCs/>
          <w:sz w:val="16"/>
          <w:lang w:val="it-CH"/>
        </w:rPr>
        <w:t>In caso di relazioni d'affari che presentano un rischio elevato di riciclaggio di denaro, il contesto economico deve essere illustrato in dettaglio.</w:t>
      </w:r>
    </w:p>
    <w:p w14:paraId="40985C3D" w14:textId="77777777" w:rsidR="00743B32" w:rsidRPr="00DF3A9D" w:rsidRDefault="00743B32" w:rsidP="00DC2B0D">
      <w:pPr>
        <w:pStyle w:val="Kopfzeile"/>
        <w:tabs>
          <w:tab w:val="clear" w:pos="226.80pt"/>
          <w:tab w:val="clear" w:pos="453.60pt"/>
          <w:tab w:val="start" w:pos="28.35pt"/>
        </w:tabs>
        <w:ind w:start="28.35pt" w:hanging="28.35pt"/>
        <w:rPr>
          <w:rFonts w:ascii="Arial" w:hAnsi="Arial" w:cs="Arial"/>
          <w:bC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0F249E56" w14:textId="77777777">
        <w:tc>
          <w:tcPr>
            <w:tcW w:w="435.15pt" w:type="dxa"/>
          </w:tcPr>
          <w:p w14:paraId="3017765D"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FA1FF0F" w14:textId="77777777">
        <w:tc>
          <w:tcPr>
            <w:tcW w:w="435.15pt" w:type="dxa"/>
          </w:tcPr>
          <w:p w14:paraId="0ADB06D6"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4ACA3691" w14:textId="77777777">
        <w:tc>
          <w:tcPr>
            <w:tcW w:w="435.15pt" w:type="dxa"/>
          </w:tcPr>
          <w:p w14:paraId="54C2A895"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66AC53B7" w14:textId="77777777">
        <w:tc>
          <w:tcPr>
            <w:tcW w:w="435.15pt" w:type="dxa"/>
          </w:tcPr>
          <w:p w14:paraId="4A9C3BBB" w14:textId="77777777" w:rsidR="00743B32" w:rsidRPr="00DF3A9D" w:rsidRDefault="00743B32">
            <w:pPr>
              <w:pStyle w:val="Kopfzeile"/>
              <w:tabs>
                <w:tab w:val="clear" w:pos="226.80pt"/>
                <w:tab w:val="clear" w:pos="453.60pt"/>
                <w:tab w:val="start" w:pos="28.35pt"/>
              </w:tabs>
              <w:rPr>
                <w:sz w:val="22"/>
                <w:lang w:val="it-CH"/>
              </w:rPr>
            </w:pPr>
          </w:p>
        </w:tc>
      </w:tr>
    </w:tbl>
    <w:p w14:paraId="7C148B10"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3B27E11F" w14:textId="77777777" w:rsidR="00743B32" w:rsidRDefault="00743B32">
      <w:pPr>
        <w:pStyle w:val="Kopfzeile"/>
        <w:tabs>
          <w:tab w:val="clear" w:pos="226.80pt"/>
          <w:tab w:val="clear" w:pos="453.60pt"/>
          <w:tab w:val="start" w:pos="28.35pt"/>
        </w:tabs>
        <w:ind w:start="28.35pt" w:hanging="28.35pt"/>
        <w:rPr>
          <w:rFonts w:ascii="Arial" w:hAnsi="Arial" w:cs="Arial"/>
          <w:sz w:val="22"/>
          <w:lang w:val="it-CH"/>
        </w:rPr>
      </w:pPr>
    </w:p>
    <w:p w14:paraId="03F422EE" w14:textId="77777777" w:rsidR="00663EAC" w:rsidRDefault="00663EAC">
      <w:pPr>
        <w:pStyle w:val="Kopfzeile"/>
        <w:tabs>
          <w:tab w:val="clear" w:pos="226.80pt"/>
          <w:tab w:val="clear" w:pos="453.60pt"/>
          <w:tab w:val="start" w:pos="28.35pt"/>
        </w:tabs>
        <w:ind w:start="28.35pt" w:hanging="28.35pt"/>
        <w:rPr>
          <w:rFonts w:ascii="Arial" w:hAnsi="Arial" w:cs="Arial"/>
          <w:sz w:val="22"/>
          <w:lang w:val="it-CH"/>
        </w:rPr>
      </w:pPr>
    </w:p>
    <w:p w14:paraId="47ECAE92" w14:textId="77777777" w:rsidR="00663EAC" w:rsidRPr="00DF3A9D" w:rsidRDefault="00663EAC">
      <w:pPr>
        <w:pStyle w:val="Kopfzeile"/>
        <w:tabs>
          <w:tab w:val="clear" w:pos="226.80pt"/>
          <w:tab w:val="clear" w:pos="453.60pt"/>
          <w:tab w:val="start" w:pos="28.35pt"/>
        </w:tabs>
        <w:ind w:start="28.35pt" w:hanging="28.35pt"/>
        <w:rPr>
          <w:rFonts w:ascii="Arial" w:hAnsi="Arial" w:cs="Arial"/>
          <w:sz w:val="22"/>
          <w:lang w:val="it-CH"/>
        </w:rPr>
      </w:pPr>
    </w:p>
    <w:p w14:paraId="5DF1F406" w14:textId="77777777" w:rsidR="00743B32" w:rsidRPr="000F044B" w:rsidRDefault="00743B32">
      <w:pPr>
        <w:pStyle w:val="Kopfzeile"/>
        <w:numPr>
          <w:ilvl w:val="0"/>
          <w:numId w:val="47"/>
        </w:numPr>
        <w:tabs>
          <w:tab w:val="clear" w:pos="53.25pt"/>
          <w:tab w:val="clear" w:pos="226.80pt"/>
          <w:tab w:val="clear" w:pos="453.60pt"/>
        </w:tabs>
        <w:ind w:start="25pt" w:hanging="25pt"/>
        <w:rPr>
          <w:rFonts w:ascii="Arial" w:hAnsi="Arial"/>
          <w:b/>
          <w:smallCaps/>
          <w:spacing w:val="-4"/>
          <w:kern w:val="28"/>
          <w:sz w:val="28"/>
          <w:lang w:val="it-CH"/>
        </w:rPr>
      </w:pPr>
      <w:r w:rsidRPr="000F044B">
        <w:rPr>
          <w:rFonts w:ascii="Arial" w:hAnsi="Arial"/>
          <w:b/>
          <w:smallCaps/>
          <w:spacing w:val="-4"/>
          <w:kern w:val="28"/>
          <w:sz w:val="28"/>
          <w:lang w:val="it-CH"/>
        </w:rPr>
        <w:lastRenderedPageBreak/>
        <w:t xml:space="preserve">Importi e valute dei valori patrimoniali interessati </w:t>
      </w:r>
      <w:r w:rsidRPr="000F044B">
        <w:rPr>
          <w:rFonts w:ascii="Arial" w:hAnsi="Arial" w:cs="Arial"/>
          <w:b/>
          <w:smallCaps/>
          <w:spacing w:val="-4"/>
          <w:sz w:val="22"/>
          <w:lang w:val="it-CH"/>
        </w:rPr>
        <w:t>(ordine di grandezza)</w:t>
      </w:r>
    </w:p>
    <w:p w14:paraId="262B73FB" w14:textId="77777777" w:rsidR="00743B32" w:rsidRPr="00DF3A9D" w:rsidRDefault="00743B32" w:rsidP="00DC2B0D">
      <w:pPr>
        <w:pStyle w:val="Kopfzeile"/>
        <w:tabs>
          <w:tab w:val="clear" w:pos="226.80pt"/>
          <w:tab w:val="clear" w:pos="453.60pt"/>
          <w:tab w:val="start" w:pos="28.35pt"/>
        </w:tabs>
        <w:ind w:start="28.35pt" w:hanging="28.35pt"/>
        <w:rPr>
          <w:rFonts w:ascii="Arial" w:hAnsi="Arial" w:cs="Arial"/>
          <w:bC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500EE083" w14:textId="77777777">
        <w:tc>
          <w:tcPr>
            <w:tcW w:w="435.15pt" w:type="dxa"/>
          </w:tcPr>
          <w:p w14:paraId="6C0D29F1"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3DF7EB1E" w14:textId="77777777">
        <w:tc>
          <w:tcPr>
            <w:tcW w:w="435.15pt" w:type="dxa"/>
          </w:tcPr>
          <w:p w14:paraId="65C7D309"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8C95E0B" w14:textId="77777777">
        <w:tc>
          <w:tcPr>
            <w:tcW w:w="435.15pt" w:type="dxa"/>
          </w:tcPr>
          <w:p w14:paraId="6B03B87C"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428D9C52" w14:textId="77777777">
        <w:tc>
          <w:tcPr>
            <w:tcW w:w="435.15pt" w:type="dxa"/>
          </w:tcPr>
          <w:p w14:paraId="30297C2D" w14:textId="77777777" w:rsidR="00743B32" w:rsidRPr="00DF3A9D" w:rsidRDefault="00743B32">
            <w:pPr>
              <w:pStyle w:val="Kopfzeile"/>
              <w:tabs>
                <w:tab w:val="clear" w:pos="226.80pt"/>
                <w:tab w:val="clear" w:pos="453.60pt"/>
                <w:tab w:val="start" w:pos="28.35pt"/>
              </w:tabs>
              <w:rPr>
                <w:sz w:val="22"/>
                <w:lang w:val="it-CH"/>
              </w:rPr>
            </w:pPr>
          </w:p>
        </w:tc>
      </w:tr>
    </w:tbl>
    <w:p w14:paraId="4DB2C4B0"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5E30780A"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047A0B40"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provenienza dei valori patrimoniali interessati *</w:t>
      </w:r>
    </w:p>
    <w:p w14:paraId="590E5424" w14:textId="77777777" w:rsidR="00743B32" w:rsidRPr="00DF3A9D" w:rsidRDefault="00743B32" w:rsidP="00DC2B0D">
      <w:pPr>
        <w:pStyle w:val="Kopfzeile"/>
        <w:tabs>
          <w:tab w:val="clear" w:pos="226.80pt"/>
          <w:tab w:val="clear" w:pos="453.60pt"/>
          <w:tab w:val="start" w:pos="28.35pt"/>
        </w:tabs>
        <w:ind w:start="28.35pt" w:hanging="28.35pt"/>
        <w:rPr>
          <w:rFonts w:ascii="Arial" w:hAnsi="Arial" w:cs="Arial"/>
          <w:bC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527C40B7" w14:textId="77777777">
        <w:tc>
          <w:tcPr>
            <w:tcW w:w="435.15pt" w:type="dxa"/>
          </w:tcPr>
          <w:p w14:paraId="15BEC445"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323D45D7" w14:textId="77777777">
        <w:tc>
          <w:tcPr>
            <w:tcW w:w="435.15pt" w:type="dxa"/>
          </w:tcPr>
          <w:p w14:paraId="03CB886C"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5405B0E1" w14:textId="77777777">
        <w:tc>
          <w:tcPr>
            <w:tcW w:w="435.15pt" w:type="dxa"/>
          </w:tcPr>
          <w:p w14:paraId="73AD2231"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6056D84C" w14:textId="77777777">
        <w:tc>
          <w:tcPr>
            <w:tcW w:w="435.15pt" w:type="dxa"/>
          </w:tcPr>
          <w:p w14:paraId="795F83F9" w14:textId="77777777" w:rsidR="00743B32" w:rsidRPr="00DF3A9D" w:rsidRDefault="00743B32">
            <w:pPr>
              <w:pStyle w:val="Kopfzeile"/>
              <w:tabs>
                <w:tab w:val="clear" w:pos="226.80pt"/>
                <w:tab w:val="clear" w:pos="453.60pt"/>
                <w:tab w:val="start" w:pos="28.35pt"/>
              </w:tabs>
              <w:rPr>
                <w:sz w:val="22"/>
                <w:lang w:val="it-CH"/>
              </w:rPr>
            </w:pPr>
          </w:p>
        </w:tc>
      </w:tr>
    </w:tbl>
    <w:p w14:paraId="7EB4CAB9"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78D229B8"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31976444"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Dati relativi all'evoluzione prevista per i valori patrimoniali interessati *</w:t>
      </w:r>
    </w:p>
    <w:p w14:paraId="17EE5840" w14:textId="77777777" w:rsidR="00743B32" w:rsidRPr="00DF3A9D" w:rsidRDefault="00743B32">
      <w:pPr>
        <w:pStyle w:val="Kopfzeile"/>
        <w:tabs>
          <w:tab w:val="clear" w:pos="226.80pt"/>
          <w:tab w:val="clear" w:pos="453.60pt"/>
          <w:tab w:val="start" w:pos="28.35pt"/>
        </w:tabs>
        <w:ind w:start="28.35pt" w:hanging="28.35pt"/>
        <w:rPr>
          <w:rFonts w:ascii="Arial" w:hAnsi="Arial" w:cs="Arial"/>
          <w:b/>
          <w:bC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DF3A9D" w14:paraId="2D63A832" w14:textId="77777777">
        <w:tc>
          <w:tcPr>
            <w:tcW w:w="435.15pt" w:type="dxa"/>
          </w:tcPr>
          <w:p w14:paraId="2DBC5708" w14:textId="77777777" w:rsidR="00743B32" w:rsidRPr="00DF3A9D" w:rsidRDefault="00743B32">
            <w:pPr>
              <w:pStyle w:val="Kopfzeile"/>
              <w:tabs>
                <w:tab w:val="clear" w:pos="226.80pt"/>
                <w:tab w:val="clear" w:pos="453.60pt"/>
                <w:tab w:val="start" w:pos="28.35pt"/>
              </w:tabs>
              <w:ind w:hanging="28.35pt"/>
              <w:rPr>
                <w:sz w:val="22"/>
                <w:lang w:val="it-CH"/>
              </w:rPr>
            </w:pPr>
            <w:r w:rsidRPr="00DF3A9D">
              <w:rPr>
                <w:sz w:val="22"/>
                <w:lang w:val="it-CH"/>
              </w:rPr>
              <w:t>10.</w:t>
            </w:r>
            <w:r w:rsidRPr="00DF3A9D">
              <w:rPr>
                <w:sz w:val="22"/>
                <w:lang w:val="it-CH"/>
              </w:rPr>
              <w:tab/>
            </w:r>
          </w:p>
        </w:tc>
      </w:tr>
      <w:tr w:rsidR="00743B32" w:rsidRPr="00DF3A9D" w14:paraId="0412C030" w14:textId="77777777">
        <w:tc>
          <w:tcPr>
            <w:tcW w:w="435.15pt" w:type="dxa"/>
          </w:tcPr>
          <w:p w14:paraId="63385B48" w14:textId="77777777" w:rsidR="00743B32" w:rsidRPr="00DF3A9D" w:rsidRDefault="00743B32">
            <w:pPr>
              <w:pStyle w:val="Kopfzeile"/>
              <w:tabs>
                <w:tab w:val="clear" w:pos="226.80pt"/>
                <w:tab w:val="clear" w:pos="453.60pt"/>
                <w:tab w:val="start" w:pos="28.35pt"/>
              </w:tabs>
              <w:rPr>
                <w:sz w:val="22"/>
                <w:lang w:val="it-CH"/>
              </w:rPr>
            </w:pPr>
          </w:p>
        </w:tc>
      </w:tr>
      <w:tr w:rsidR="00743B32" w:rsidRPr="00DF3A9D" w14:paraId="2E5326D9" w14:textId="77777777">
        <w:tc>
          <w:tcPr>
            <w:tcW w:w="435.15pt" w:type="dxa"/>
          </w:tcPr>
          <w:p w14:paraId="5E639B8C" w14:textId="77777777" w:rsidR="00743B32" w:rsidRPr="00DF3A9D" w:rsidRDefault="00743B32">
            <w:pPr>
              <w:pStyle w:val="Kopfzeile"/>
              <w:tabs>
                <w:tab w:val="clear" w:pos="226.80pt"/>
                <w:tab w:val="clear" w:pos="453.60pt"/>
                <w:tab w:val="start" w:pos="28.35pt"/>
              </w:tabs>
              <w:rPr>
                <w:sz w:val="22"/>
                <w:lang w:val="it-CH"/>
              </w:rPr>
            </w:pPr>
          </w:p>
        </w:tc>
      </w:tr>
      <w:tr w:rsidR="00743B32" w:rsidRPr="00DF3A9D" w14:paraId="4F911AD3" w14:textId="77777777">
        <w:tc>
          <w:tcPr>
            <w:tcW w:w="435.15pt" w:type="dxa"/>
          </w:tcPr>
          <w:p w14:paraId="47061644" w14:textId="77777777" w:rsidR="00743B32" w:rsidRPr="00DF3A9D" w:rsidRDefault="00743B32">
            <w:pPr>
              <w:pStyle w:val="Kopfzeile"/>
              <w:tabs>
                <w:tab w:val="clear" w:pos="226.80pt"/>
                <w:tab w:val="clear" w:pos="453.60pt"/>
                <w:tab w:val="start" w:pos="28.35pt"/>
              </w:tabs>
              <w:rPr>
                <w:sz w:val="22"/>
                <w:lang w:val="it-CH"/>
              </w:rPr>
            </w:pPr>
          </w:p>
        </w:tc>
      </w:tr>
    </w:tbl>
    <w:p w14:paraId="0CBEEE9E" w14:textId="77777777" w:rsidR="00743B32" w:rsidRPr="00DF3A9D" w:rsidRDefault="00743B32" w:rsidP="00DC2B0D">
      <w:pPr>
        <w:pStyle w:val="Kopfzeile"/>
        <w:tabs>
          <w:tab w:val="clear" w:pos="226.80pt"/>
          <w:tab w:val="clear" w:pos="453.60pt"/>
          <w:tab w:val="start" w:pos="28.35pt"/>
        </w:tabs>
        <w:rPr>
          <w:rFonts w:ascii="Arial" w:hAnsi="Arial" w:cs="Arial"/>
          <w:sz w:val="22"/>
          <w:lang w:val="it-CH"/>
        </w:rPr>
      </w:pPr>
    </w:p>
    <w:p w14:paraId="13D4CE56" w14:textId="77777777" w:rsidR="00743B32" w:rsidRPr="00DF3A9D" w:rsidRDefault="00782FD7">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782FD7">
        <w:rPr>
          <w:rFonts w:ascii="Arial" w:hAnsi="Arial"/>
          <w:b/>
          <w:smallCaps/>
          <w:kern w:val="28"/>
          <w:sz w:val="22"/>
          <w:szCs w:val="16"/>
          <w:lang w:val="it-CH"/>
        </w:rPr>
        <w:t>PANORAMICA</w:t>
      </w:r>
      <w:r w:rsidR="00743B32" w:rsidRPr="00782FD7">
        <w:rPr>
          <w:rFonts w:ascii="Arial" w:hAnsi="Arial"/>
          <w:b/>
          <w:smallCaps/>
          <w:kern w:val="28"/>
          <w:sz w:val="22"/>
          <w:szCs w:val="16"/>
          <w:lang w:val="it-CH"/>
        </w:rPr>
        <w:t xml:space="preserve"> </w:t>
      </w:r>
      <w:r w:rsidR="00743B32" w:rsidRPr="00DF3A9D">
        <w:rPr>
          <w:rFonts w:ascii="Arial" w:hAnsi="Arial"/>
          <w:b/>
          <w:smallCaps/>
          <w:kern w:val="28"/>
          <w:sz w:val="28"/>
          <w:lang w:val="it-CH"/>
        </w:rPr>
        <w:t xml:space="preserve">del patrimonio e del reddito/dell'utile, comprese le aspettative </w:t>
      </w:r>
      <w:r w:rsidR="00743B32" w:rsidRPr="00DF3A9D">
        <w:rPr>
          <w:rFonts w:ascii="Arial" w:hAnsi="Arial" w:cs="Arial"/>
          <w:b/>
          <w:smallCaps/>
          <w:sz w:val="22"/>
          <w:lang w:val="it-CH"/>
        </w:rPr>
        <w:t>(ordine di grandezza)</w:t>
      </w:r>
      <w:r w:rsidR="00743B32" w:rsidRPr="00DF3A9D">
        <w:rPr>
          <w:rFonts w:ascii="Arial" w:hAnsi="Arial"/>
          <w:b/>
          <w:smallCaps/>
          <w:kern w:val="28"/>
          <w:sz w:val="28"/>
          <w:lang w:val="it-CH"/>
        </w:rPr>
        <w:t xml:space="preserve"> *</w:t>
      </w:r>
    </w:p>
    <w:p w14:paraId="65FC6FCA" w14:textId="77777777" w:rsidR="00743B32" w:rsidRPr="00DF3A9D" w:rsidRDefault="00743B32">
      <w:pPr>
        <w:pStyle w:val="Kopfzeile"/>
        <w:tabs>
          <w:tab w:val="clear" w:pos="226.80pt"/>
          <w:tab w:val="clear" w:pos="453.60pt"/>
          <w:tab w:val="start" w:pos="28.35pt"/>
        </w:tabs>
        <w:ind w:end="0.40pt"/>
        <w:rPr>
          <w:rFonts w:ascii="Arial" w:hAnsi="Arial" w:cs="Arial"/>
          <w:b/>
          <w:bCs/>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23D8B6DD" w14:textId="77777777">
        <w:tc>
          <w:tcPr>
            <w:tcW w:w="435.15pt" w:type="dxa"/>
          </w:tcPr>
          <w:p w14:paraId="20597B37"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35E9970C" w14:textId="77777777">
        <w:tc>
          <w:tcPr>
            <w:tcW w:w="435.15pt" w:type="dxa"/>
          </w:tcPr>
          <w:p w14:paraId="4BEBF382"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BB9EC8D" w14:textId="77777777">
        <w:tc>
          <w:tcPr>
            <w:tcW w:w="435.15pt" w:type="dxa"/>
          </w:tcPr>
          <w:p w14:paraId="5D547283"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85F31DC" w14:textId="77777777">
        <w:tc>
          <w:tcPr>
            <w:tcW w:w="435.15pt" w:type="dxa"/>
          </w:tcPr>
          <w:p w14:paraId="76B49258" w14:textId="77777777" w:rsidR="00743B32" w:rsidRPr="00DF3A9D" w:rsidRDefault="00743B32">
            <w:pPr>
              <w:pStyle w:val="Kopfzeile"/>
              <w:tabs>
                <w:tab w:val="clear" w:pos="226.80pt"/>
                <w:tab w:val="clear" w:pos="453.60pt"/>
                <w:tab w:val="start" w:pos="28.35pt"/>
              </w:tabs>
              <w:rPr>
                <w:sz w:val="22"/>
                <w:lang w:val="it-CH"/>
              </w:rPr>
            </w:pPr>
          </w:p>
        </w:tc>
      </w:tr>
    </w:tbl>
    <w:p w14:paraId="47086A03"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28D7CB8F" w14:textId="77777777" w:rsidR="00743B32" w:rsidRPr="000F044B" w:rsidRDefault="00743B32">
      <w:pPr>
        <w:pStyle w:val="Kopfzeile"/>
        <w:tabs>
          <w:tab w:val="clear" w:pos="226.80pt"/>
          <w:tab w:val="clear" w:pos="453.60pt"/>
          <w:tab w:val="start" w:pos="28.35pt"/>
        </w:tabs>
        <w:ind w:start="28.35pt" w:hanging="28.35pt"/>
        <w:rPr>
          <w:rFonts w:ascii="Arial" w:hAnsi="Arial" w:cs="Arial"/>
          <w:spacing w:val="-6"/>
          <w:sz w:val="22"/>
          <w:lang w:val="it-CH"/>
        </w:rPr>
      </w:pPr>
    </w:p>
    <w:p w14:paraId="79A8F7F3" w14:textId="77777777" w:rsidR="00743B32" w:rsidRPr="000F044B" w:rsidRDefault="00743B32">
      <w:pPr>
        <w:pStyle w:val="Kopfzeile"/>
        <w:numPr>
          <w:ilvl w:val="0"/>
          <w:numId w:val="47"/>
        </w:numPr>
        <w:tabs>
          <w:tab w:val="clear" w:pos="53.25pt"/>
          <w:tab w:val="clear" w:pos="226.80pt"/>
          <w:tab w:val="clear" w:pos="453.60pt"/>
        </w:tabs>
        <w:ind w:start="25pt" w:hanging="25pt"/>
        <w:rPr>
          <w:rFonts w:ascii="Arial" w:hAnsi="Arial"/>
          <w:b/>
          <w:smallCaps/>
          <w:spacing w:val="-6"/>
          <w:kern w:val="28"/>
          <w:sz w:val="28"/>
          <w:lang w:val="it-CH"/>
        </w:rPr>
      </w:pPr>
      <w:r w:rsidRPr="000F044B">
        <w:rPr>
          <w:rFonts w:ascii="Arial" w:hAnsi="Arial"/>
          <w:b/>
          <w:smallCaps/>
          <w:spacing w:val="-6"/>
          <w:kern w:val="28"/>
          <w:sz w:val="28"/>
          <w:lang w:val="it-CH"/>
        </w:rPr>
        <w:t xml:space="preserve">soglia a partire dalla quale una transazione deve essere qualificata come inusuale per questa relazione d'affari </w:t>
      </w:r>
      <w:r w:rsidRPr="000F044B">
        <w:rPr>
          <w:rFonts w:ascii="Arial" w:hAnsi="Arial" w:cs="Arial"/>
          <w:b/>
          <w:smallCaps/>
          <w:spacing w:val="-6"/>
          <w:sz w:val="22"/>
          <w:lang w:val="it-CH"/>
        </w:rPr>
        <w:t>(ordine di grandezza)</w:t>
      </w:r>
      <w:r w:rsidRPr="000F044B">
        <w:rPr>
          <w:rFonts w:ascii="Arial" w:hAnsi="Arial"/>
          <w:b/>
          <w:smallCaps/>
          <w:spacing w:val="-6"/>
          <w:kern w:val="28"/>
          <w:sz w:val="28"/>
          <w:lang w:val="it-CH"/>
        </w:rPr>
        <w:t>.</w:t>
      </w:r>
    </w:p>
    <w:p w14:paraId="623D1EA9" w14:textId="77777777" w:rsidR="00743B32" w:rsidRPr="00DF3A9D" w:rsidRDefault="00743B32">
      <w:pPr>
        <w:pStyle w:val="Kopfzeile"/>
        <w:tabs>
          <w:tab w:val="clear" w:pos="226.80pt"/>
          <w:tab w:val="clear" w:pos="453.60pt"/>
        </w:tabs>
        <w:ind w:start="25pt"/>
        <w:jc w:val="both"/>
        <w:rPr>
          <w:rFonts w:ascii="Arial" w:hAnsi="Arial" w:cs="Arial"/>
          <w:b/>
          <w:bCs/>
          <w:color w:val="000000"/>
          <w:sz w:val="16"/>
          <w:lang w:val="it-CH"/>
        </w:rPr>
      </w:pPr>
      <w:r w:rsidRPr="00DF3A9D">
        <w:rPr>
          <w:rFonts w:ascii="Arial" w:hAnsi="Arial" w:cs="Arial"/>
          <w:b/>
          <w:bCs/>
          <w:sz w:val="16"/>
          <w:lang w:val="it-CH"/>
        </w:rPr>
        <w:t>Le transazioni che superano questa soglia devono essere registrate nel giornale delle transazioni o devono essere oggetto di un'annotazione distinta relativa alla transazione. Nel giornale delle transazioni risp. nell'annotazione relativa alla transazione devono essere indicati la provenienza dei valori patrimoniali interessati, il contesto economico della transazione e, in caso di trasferimenti di denaro o valori, il cognome, il nome e l'indirizzo del beneficiario risp. del destinatario.</w:t>
      </w:r>
    </w:p>
    <w:p w14:paraId="5DCE1D1F" w14:textId="77777777" w:rsidR="00743B32" w:rsidRPr="00DF3A9D" w:rsidRDefault="00743B32">
      <w:pPr>
        <w:pStyle w:val="Kopfzeile"/>
        <w:tabs>
          <w:tab w:val="clear" w:pos="226.80pt"/>
          <w:tab w:val="clear" w:pos="453.60pt"/>
          <w:tab w:val="start" w:pos="28.35pt"/>
        </w:tabs>
        <w:ind w:end="0.40pt"/>
        <w:rPr>
          <w:rFonts w:ascii="Arial" w:hAnsi="Arial" w:cs="Arial"/>
          <w:b/>
          <w:bCs/>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02E78C8E" w14:textId="77777777">
        <w:tc>
          <w:tcPr>
            <w:tcW w:w="435.15pt" w:type="dxa"/>
          </w:tcPr>
          <w:p w14:paraId="47402566"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2FBE3365" w14:textId="77777777">
        <w:tc>
          <w:tcPr>
            <w:tcW w:w="435.15pt" w:type="dxa"/>
          </w:tcPr>
          <w:p w14:paraId="0807D68A"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CE4D9D2" w14:textId="77777777">
        <w:tc>
          <w:tcPr>
            <w:tcW w:w="435.15pt" w:type="dxa"/>
          </w:tcPr>
          <w:p w14:paraId="2EC66A32"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2856BF0" w14:textId="77777777">
        <w:tc>
          <w:tcPr>
            <w:tcW w:w="435.15pt" w:type="dxa"/>
          </w:tcPr>
          <w:p w14:paraId="4284FA5C" w14:textId="77777777" w:rsidR="00743B32" w:rsidRPr="00DF3A9D" w:rsidRDefault="00743B32">
            <w:pPr>
              <w:pStyle w:val="Kopfzeile"/>
              <w:tabs>
                <w:tab w:val="clear" w:pos="226.80pt"/>
                <w:tab w:val="clear" w:pos="453.60pt"/>
                <w:tab w:val="start" w:pos="28.35pt"/>
              </w:tabs>
              <w:rPr>
                <w:sz w:val="22"/>
                <w:lang w:val="it-CH"/>
              </w:rPr>
            </w:pPr>
          </w:p>
        </w:tc>
      </w:tr>
    </w:tbl>
    <w:p w14:paraId="538A7D26"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02F00609"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4D24289D"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Provenienza di tutti i valori patrimoniali della controparte e/o dell'avente diritto economico *</w:t>
      </w:r>
    </w:p>
    <w:p w14:paraId="7F36E25B" w14:textId="77777777" w:rsidR="00743B32" w:rsidRPr="00DF3A9D" w:rsidRDefault="00743B32">
      <w:pPr>
        <w:pStyle w:val="Kopfzeile"/>
        <w:tabs>
          <w:tab w:val="clear" w:pos="226.80pt"/>
          <w:tab w:val="clear" w:pos="453.60pt"/>
          <w:tab w:val="start" w:pos="28.35pt"/>
        </w:tabs>
        <w:ind w:end="0.40pt"/>
        <w:rPr>
          <w:rFonts w:ascii="Arial" w:hAnsi="Arial" w:cs="Arial"/>
          <w:b/>
          <w:bCs/>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6A8340B5" w14:textId="77777777">
        <w:tc>
          <w:tcPr>
            <w:tcW w:w="435.15pt" w:type="dxa"/>
          </w:tcPr>
          <w:p w14:paraId="7796AD4C"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30453E5F" w14:textId="77777777">
        <w:tc>
          <w:tcPr>
            <w:tcW w:w="435.15pt" w:type="dxa"/>
          </w:tcPr>
          <w:p w14:paraId="48564296"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40E8B3E7" w14:textId="77777777">
        <w:tc>
          <w:tcPr>
            <w:tcW w:w="435.15pt" w:type="dxa"/>
          </w:tcPr>
          <w:p w14:paraId="6B76A018"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54BA437F" w14:textId="77777777">
        <w:tc>
          <w:tcPr>
            <w:tcW w:w="435.15pt" w:type="dxa"/>
          </w:tcPr>
          <w:p w14:paraId="3A4A7012" w14:textId="77777777" w:rsidR="00743B32" w:rsidRPr="00DF3A9D" w:rsidRDefault="00743B32">
            <w:pPr>
              <w:pStyle w:val="Kopfzeile"/>
              <w:tabs>
                <w:tab w:val="clear" w:pos="226.80pt"/>
                <w:tab w:val="clear" w:pos="453.60pt"/>
                <w:tab w:val="start" w:pos="28.35pt"/>
              </w:tabs>
              <w:rPr>
                <w:sz w:val="22"/>
                <w:lang w:val="it-CH"/>
              </w:rPr>
            </w:pPr>
          </w:p>
        </w:tc>
      </w:tr>
    </w:tbl>
    <w:p w14:paraId="08BC3AA1" w14:textId="77777777" w:rsidR="00743B32" w:rsidRPr="00DF3A9D" w:rsidRDefault="00743B32">
      <w:pPr>
        <w:pStyle w:val="Kopfzeile"/>
        <w:tabs>
          <w:tab w:val="clear" w:pos="226.80pt"/>
          <w:tab w:val="clear" w:pos="453.60pt"/>
          <w:tab w:val="start" w:pos="28.35pt"/>
        </w:tabs>
        <w:ind w:start="28.35pt" w:hanging="28.35pt"/>
        <w:rPr>
          <w:sz w:val="22"/>
          <w:lang w:val="it-CH"/>
        </w:rPr>
      </w:pPr>
    </w:p>
    <w:p w14:paraId="3821DDA6" w14:textId="77777777" w:rsidR="00743B32" w:rsidRPr="00DF3A9D" w:rsidRDefault="00743B32">
      <w:pPr>
        <w:pStyle w:val="Kopfzeile"/>
        <w:tabs>
          <w:tab w:val="clear" w:pos="226.80pt"/>
          <w:tab w:val="clear" w:pos="453.60pt"/>
          <w:tab w:val="start" w:pos="28.35pt"/>
        </w:tabs>
        <w:ind w:start="28.35pt" w:hanging="28.35pt"/>
        <w:rPr>
          <w:sz w:val="22"/>
          <w:lang w:val="it-CH"/>
        </w:rPr>
      </w:pPr>
    </w:p>
    <w:p w14:paraId="0640F4C3"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Relazioni bancarie nel quadro della relazione d'affari</w:t>
      </w:r>
    </w:p>
    <w:p w14:paraId="04FA8CF3" w14:textId="77777777" w:rsidR="00743B32" w:rsidRPr="00DF3A9D" w:rsidRDefault="00743B32">
      <w:pPr>
        <w:pStyle w:val="Kopfzeile"/>
        <w:tabs>
          <w:tab w:val="clear" w:pos="226.80pt"/>
          <w:tab w:val="clear" w:pos="453.60pt"/>
        </w:tabs>
        <w:ind w:start="25pt"/>
        <w:jc w:val="both"/>
        <w:rPr>
          <w:rFonts w:ascii="Arial" w:hAnsi="Arial" w:cs="Arial"/>
          <w:b/>
          <w:bCs/>
          <w:sz w:val="16"/>
          <w:lang w:val="it-CH"/>
        </w:rPr>
      </w:pPr>
      <w:r w:rsidRPr="00DF3A9D">
        <w:rPr>
          <w:rFonts w:ascii="Arial" w:hAnsi="Arial" w:cs="Arial"/>
          <w:b/>
          <w:bCs/>
          <w:sz w:val="16"/>
          <w:lang w:val="it-CH"/>
        </w:rPr>
        <w:t>Indicare le persone aventi diritto di firma (per ogni relazione bancaria)</w:t>
      </w:r>
    </w:p>
    <w:p w14:paraId="1AFDEAEB" w14:textId="77777777" w:rsidR="00743B32" w:rsidRPr="00DF3A9D" w:rsidRDefault="00743B32">
      <w:pPr>
        <w:pStyle w:val="Kopfzeile"/>
        <w:tabs>
          <w:tab w:val="clear" w:pos="226.80pt"/>
          <w:tab w:val="clear" w:pos="453.60pt"/>
          <w:tab w:val="start" w:pos="28.35pt"/>
        </w:tabs>
        <w:ind w:end="0.40pt"/>
        <w:rPr>
          <w:rFonts w:ascii="Arial" w:hAnsi="Arial" w:cs="Arial"/>
          <w:b/>
          <w:bCs/>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6D7525" w14:paraId="5A2A3C0E" w14:textId="77777777">
        <w:tc>
          <w:tcPr>
            <w:tcW w:w="435.15pt" w:type="dxa"/>
          </w:tcPr>
          <w:p w14:paraId="1A2A0C65"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69634933" w14:textId="77777777">
        <w:tc>
          <w:tcPr>
            <w:tcW w:w="435.15pt" w:type="dxa"/>
          </w:tcPr>
          <w:p w14:paraId="214EDC39"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4C59D84" w14:textId="77777777">
        <w:tc>
          <w:tcPr>
            <w:tcW w:w="435.15pt" w:type="dxa"/>
          </w:tcPr>
          <w:p w14:paraId="20FC2935" w14:textId="77777777" w:rsidR="00743B32" w:rsidRPr="00DF3A9D" w:rsidRDefault="00743B32">
            <w:pPr>
              <w:pStyle w:val="Kopfzeile"/>
              <w:tabs>
                <w:tab w:val="clear" w:pos="226.80pt"/>
                <w:tab w:val="clear" w:pos="453.60pt"/>
                <w:tab w:val="start" w:pos="28.35pt"/>
              </w:tabs>
              <w:rPr>
                <w:sz w:val="22"/>
                <w:lang w:val="it-CH"/>
              </w:rPr>
            </w:pPr>
          </w:p>
        </w:tc>
      </w:tr>
      <w:tr w:rsidR="00743B32" w:rsidRPr="006D7525" w14:paraId="0DBEF2D6" w14:textId="77777777">
        <w:tc>
          <w:tcPr>
            <w:tcW w:w="435.15pt" w:type="dxa"/>
          </w:tcPr>
          <w:p w14:paraId="2C387A77" w14:textId="77777777" w:rsidR="00743B32" w:rsidRPr="00DF3A9D" w:rsidRDefault="00743B32">
            <w:pPr>
              <w:pStyle w:val="Kopfzeile"/>
              <w:tabs>
                <w:tab w:val="clear" w:pos="226.80pt"/>
                <w:tab w:val="clear" w:pos="453.60pt"/>
                <w:tab w:val="start" w:pos="28.35pt"/>
              </w:tabs>
              <w:rPr>
                <w:sz w:val="22"/>
                <w:lang w:val="it-CH"/>
              </w:rPr>
            </w:pPr>
          </w:p>
        </w:tc>
      </w:tr>
    </w:tbl>
    <w:p w14:paraId="7176B9C8"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72C216C7"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1AF0CA81" w14:textId="77777777" w:rsidR="00743B32" w:rsidRPr="00DF3A9D" w:rsidRDefault="00743B32">
      <w:pPr>
        <w:pStyle w:val="Kopfzeile"/>
        <w:numPr>
          <w:ilvl w:val="0"/>
          <w:numId w:val="47"/>
        </w:numPr>
        <w:tabs>
          <w:tab w:val="clear" w:pos="53.25pt"/>
          <w:tab w:val="clear" w:pos="226.80pt"/>
          <w:tab w:val="clear" w:pos="453.60pt"/>
        </w:tabs>
        <w:ind w:start="25pt" w:hanging="25pt"/>
        <w:rPr>
          <w:rFonts w:ascii="Arial" w:hAnsi="Arial"/>
          <w:b/>
          <w:smallCaps/>
          <w:kern w:val="28"/>
          <w:sz w:val="28"/>
          <w:lang w:val="it-CH"/>
        </w:rPr>
      </w:pPr>
      <w:r w:rsidRPr="00DF3A9D">
        <w:rPr>
          <w:rFonts w:ascii="Arial" w:hAnsi="Arial"/>
          <w:b/>
          <w:smallCaps/>
          <w:kern w:val="28"/>
          <w:sz w:val="28"/>
          <w:lang w:val="it-CH"/>
        </w:rPr>
        <w:t>Qualificazione della relazione d'affari quale relazione che presenta un rischio elevato di riciclaggio di denaro</w:t>
      </w:r>
      <w:r w:rsidR="00663EAC">
        <w:rPr>
          <w:rFonts w:ascii="Arial" w:hAnsi="Arial"/>
          <w:b/>
          <w:smallCaps/>
          <w:kern w:val="28"/>
          <w:sz w:val="28"/>
          <w:lang w:val="it-CH"/>
        </w:rPr>
        <w:t xml:space="preserve"> </w:t>
      </w:r>
      <w:r w:rsidR="00663EAC">
        <w:rPr>
          <w:rFonts w:ascii="Arial" w:hAnsi="Arial" w:cs="Arial"/>
          <w:b/>
          <w:smallCaps/>
          <w:sz w:val="28"/>
          <w:lang w:val="it-CH"/>
        </w:rPr>
        <w:t>ai sensi degli art.  41 e 42 Regolamento OAD</w:t>
      </w:r>
      <w:r w:rsidRPr="00DF3A9D">
        <w:rPr>
          <w:rFonts w:ascii="Arial" w:hAnsi="Arial"/>
          <w:b/>
          <w:smallCaps/>
          <w:kern w:val="28"/>
          <w:sz w:val="28"/>
          <w:lang w:val="it-CH"/>
        </w:rPr>
        <w:t xml:space="preserve"> *</w:t>
      </w:r>
    </w:p>
    <w:p w14:paraId="2295743B" w14:textId="77777777" w:rsidR="00743B32" w:rsidRPr="00DF3A9D" w:rsidRDefault="00743B32" w:rsidP="0046591E">
      <w:pPr>
        <w:pStyle w:val="Kopfzeile"/>
        <w:tabs>
          <w:tab w:val="clear" w:pos="226.80pt"/>
          <w:tab w:val="clear" w:pos="453.60pt"/>
          <w:tab w:val="start" w:pos="28.35pt"/>
        </w:tabs>
        <w:ind w:end="0.40pt"/>
        <w:rPr>
          <w:rFonts w:ascii="Arial" w:hAnsi="Arial" w:cs="Arial"/>
          <w:b/>
          <w:bCs/>
          <w:smallCaps/>
          <w:sz w:val="28"/>
          <w:lang w:val="it-CH"/>
        </w:rPr>
      </w:pPr>
    </w:p>
    <w:tbl>
      <w:tblPr>
        <w:tblW w:w="435.15pt" w:type="dxa"/>
        <w:tblInd w:w="28.3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8703"/>
      </w:tblGrid>
      <w:tr w:rsidR="00743B32" w:rsidRPr="00DF3A9D" w14:paraId="32DEDFC0" w14:textId="77777777">
        <w:tc>
          <w:tcPr>
            <w:tcW w:w="435.15pt" w:type="dxa"/>
          </w:tcPr>
          <w:p w14:paraId="5A98CC34"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No □</w:t>
            </w:r>
          </w:p>
        </w:tc>
      </w:tr>
      <w:tr w:rsidR="00743B32" w:rsidRPr="00DF3A9D" w14:paraId="03682D70" w14:textId="77777777">
        <w:tc>
          <w:tcPr>
            <w:tcW w:w="435.15pt" w:type="dxa"/>
          </w:tcPr>
          <w:p w14:paraId="2B3AA211"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Sì □</w:t>
            </w:r>
          </w:p>
        </w:tc>
      </w:tr>
      <w:tr w:rsidR="00743B32" w:rsidRPr="006D7525" w14:paraId="7CB72F20" w14:textId="77777777">
        <w:tc>
          <w:tcPr>
            <w:tcW w:w="435.15pt" w:type="dxa"/>
          </w:tcPr>
          <w:p w14:paraId="4EA3CB32" w14:textId="77777777" w:rsidR="00743B32" w:rsidRPr="00DF3A9D" w:rsidRDefault="00743B32">
            <w:pPr>
              <w:pStyle w:val="Kopfzeile"/>
              <w:tabs>
                <w:tab w:val="clear" w:pos="226.80pt"/>
                <w:tab w:val="clear" w:pos="453.60pt"/>
                <w:tab w:val="start" w:pos="28.35pt"/>
              </w:tabs>
              <w:rPr>
                <w:rFonts w:ascii="Arial" w:hAnsi="Arial" w:cs="Arial"/>
                <w:sz w:val="22"/>
                <w:lang w:val="it-CH"/>
              </w:rPr>
            </w:pPr>
            <w:r w:rsidRPr="00DF3A9D">
              <w:rPr>
                <w:rFonts w:ascii="Arial" w:hAnsi="Arial" w:cs="Arial"/>
                <w:sz w:val="22"/>
                <w:lang w:val="it-CH"/>
              </w:rPr>
              <w:t>Sulla base di quali criteri?</w:t>
            </w:r>
          </w:p>
        </w:tc>
      </w:tr>
      <w:tr w:rsidR="00743B32" w:rsidRPr="006D7525" w14:paraId="50E18A74" w14:textId="77777777">
        <w:tc>
          <w:tcPr>
            <w:tcW w:w="435.15pt" w:type="dxa"/>
          </w:tcPr>
          <w:p w14:paraId="1A97E965" w14:textId="77777777" w:rsidR="00743B32" w:rsidRPr="000F044B" w:rsidRDefault="00743B32">
            <w:pPr>
              <w:pStyle w:val="Kopfzeile"/>
              <w:tabs>
                <w:tab w:val="clear" w:pos="226.80pt"/>
                <w:tab w:val="clear" w:pos="453.60pt"/>
                <w:tab w:val="start" w:pos="28.35pt"/>
              </w:tabs>
              <w:rPr>
                <w:rFonts w:ascii="Arial" w:hAnsi="Arial" w:cs="Arial"/>
                <w:spacing w:val="-4"/>
                <w:sz w:val="22"/>
                <w:lang w:val="it-CH"/>
              </w:rPr>
            </w:pPr>
            <w:r w:rsidRPr="000F044B">
              <w:rPr>
                <w:rFonts w:ascii="Arial" w:hAnsi="Arial" w:cs="Arial"/>
                <w:b/>
                <w:bCs/>
                <w:spacing w:val="-4"/>
                <w:sz w:val="16"/>
                <w:lang w:val="it-CH"/>
              </w:rPr>
              <w:t>Fare riferimento al documento interno dello studio legale indicante i criteri per la qualificazione di una relazione d'affari quale relazione che presenta un rischio elevato di riciclaggio di denaro (art. 54 cpv. 1 Regolamento OAD).</w:t>
            </w:r>
          </w:p>
        </w:tc>
      </w:tr>
      <w:tr w:rsidR="00743B32" w:rsidRPr="006D7525" w14:paraId="6AFE6254" w14:textId="77777777">
        <w:tc>
          <w:tcPr>
            <w:tcW w:w="435.15pt" w:type="dxa"/>
          </w:tcPr>
          <w:p w14:paraId="778957E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6D7525" w14:paraId="2C06A907" w14:textId="77777777">
        <w:tc>
          <w:tcPr>
            <w:tcW w:w="435.15pt" w:type="dxa"/>
          </w:tcPr>
          <w:p w14:paraId="3C0F24E1"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6D7525" w14:paraId="0D5DD90D" w14:textId="77777777">
        <w:tc>
          <w:tcPr>
            <w:tcW w:w="435.15pt" w:type="dxa"/>
          </w:tcPr>
          <w:p w14:paraId="168F2A7E" w14:textId="77777777" w:rsidR="00743B32" w:rsidRPr="00DF3A9D" w:rsidRDefault="00743B32">
            <w:pPr>
              <w:pStyle w:val="Kopfzeile"/>
              <w:tabs>
                <w:tab w:val="clear" w:pos="226.80pt"/>
                <w:tab w:val="clear" w:pos="453.60pt"/>
                <w:tab w:val="start" w:pos="28.35pt"/>
              </w:tabs>
              <w:rPr>
                <w:sz w:val="22"/>
                <w:lang w:val="it-CH"/>
              </w:rPr>
            </w:pPr>
          </w:p>
        </w:tc>
      </w:tr>
    </w:tbl>
    <w:p w14:paraId="645C80D1"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4BC6BB80" w14:textId="77777777" w:rsidR="00743B32" w:rsidRPr="00DF3A9D" w:rsidRDefault="00743B32">
      <w:pPr>
        <w:pStyle w:val="Kopfzeile"/>
        <w:tabs>
          <w:tab w:val="clear" w:pos="226.80pt"/>
          <w:tab w:val="clear" w:pos="453.60pt"/>
          <w:tab w:val="start" w:pos="28.35pt"/>
        </w:tabs>
        <w:ind w:start="28.35pt" w:hanging="28.35pt"/>
        <w:rPr>
          <w:rFonts w:ascii="Arial" w:hAnsi="Arial" w:cs="Arial"/>
          <w:sz w:val="22"/>
          <w:lang w:val="it-CH"/>
        </w:rPr>
      </w:pPr>
    </w:p>
    <w:p w14:paraId="2213F4B8" w14:textId="77777777" w:rsidR="00743B32" w:rsidRPr="00DF3A9D" w:rsidRDefault="00743B32">
      <w:pPr>
        <w:pStyle w:val="Kopfzeile"/>
        <w:tabs>
          <w:tab w:val="clear" w:pos="226.80pt"/>
          <w:tab w:val="clear" w:pos="453.60pt"/>
          <w:tab w:val="start" w:pos="28.35pt"/>
        </w:tabs>
        <w:ind w:end="0.40pt"/>
        <w:jc w:val="both"/>
        <w:rPr>
          <w:rFonts w:ascii="Arial" w:hAnsi="Arial" w:cs="Arial"/>
          <w:b/>
          <w:bCs/>
          <w:sz w:val="22"/>
          <w:lang w:val="it-CH"/>
        </w:rPr>
      </w:pPr>
      <w:r w:rsidRPr="00DF3A9D">
        <w:rPr>
          <w:rFonts w:ascii="Arial" w:hAnsi="Arial" w:cs="Arial"/>
          <w:b/>
          <w:bCs/>
          <w:sz w:val="22"/>
          <w:lang w:val="it-CH"/>
        </w:rPr>
        <w:t>Promemoria (art. 52 cpv. 3 Regolamento OAD): l'intermediario finanziario esamina periodicamente la conformità del profilo del cliente con la situazione effettiva e, se del caso, procede agli adattamenti necessari.</w:t>
      </w:r>
    </w:p>
    <w:p w14:paraId="729FFACD" w14:textId="77777777" w:rsidR="00743B32" w:rsidRPr="00DF3A9D" w:rsidRDefault="00743B32">
      <w:pPr>
        <w:pStyle w:val="Kopfzeile"/>
        <w:tabs>
          <w:tab w:val="clear" w:pos="226.80pt"/>
          <w:tab w:val="clear" w:pos="453.60pt"/>
          <w:tab w:val="start" w:pos="28.35pt"/>
        </w:tabs>
        <w:ind w:end="0.40pt"/>
        <w:jc w:val="both"/>
        <w:rPr>
          <w:rFonts w:ascii="Arial" w:hAnsi="Arial" w:cs="Arial"/>
          <w:b/>
          <w:bCs/>
          <w:sz w:val="22"/>
          <w:lang w:val="it-CH"/>
        </w:rPr>
      </w:pPr>
    </w:p>
    <w:p w14:paraId="7E658101" w14:textId="77777777" w:rsidR="00743B32" w:rsidRPr="00DF3A9D" w:rsidRDefault="00743B32">
      <w:pPr>
        <w:pStyle w:val="Kopfzeile"/>
        <w:tabs>
          <w:tab w:val="clear" w:pos="226.80pt"/>
          <w:tab w:val="clear" w:pos="453.60pt"/>
          <w:tab w:val="start" w:pos="28.35pt"/>
        </w:tabs>
        <w:ind w:end="0.40pt"/>
        <w:jc w:val="both"/>
        <w:rPr>
          <w:rFonts w:ascii="Arial" w:hAnsi="Arial" w:cs="Arial"/>
          <w:b/>
          <w:bCs/>
          <w:sz w:val="22"/>
          <w:lang w:val="it-CH"/>
        </w:rPr>
      </w:pPr>
      <w:r w:rsidRPr="00DF3A9D">
        <w:rPr>
          <w:rFonts w:ascii="Arial" w:hAnsi="Arial" w:cs="Arial"/>
          <w:b/>
          <w:bCs/>
          <w:sz w:val="22"/>
          <w:lang w:val="it-CH"/>
        </w:rPr>
        <w:t>I campi da compilare nel presente formulario possono essere ampliati risp. ingranditi a piacimento, al fine di consentire una compilazione più semplice ed esaustiva o più dettagliata, in particolare nei casi di rischio elevato di riciclaggio.</w:t>
      </w:r>
    </w:p>
    <w:p w14:paraId="1713115B" w14:textId="77777777" w:rsidR="00743B32" w:rsidRPr="00DF3A9D" w:rsidRDefault="00743B32">
      <w:pPr>
        <w:pStyle w:val="Kopfzeile"/>
        <w:tabs>
          <w:tab w:val="clear" w:pos="226.80pt"/>
          <w:tab w:val="clear" w:pos="453.60pt"/>
          <w:tab w:val="start" w:pos="28.35pt"/>
        </w:tabs>
        <w:ind w:end="0.40pt"/>
        <w:rPr>
          <w:rFonts w:ascii="Arial" w:hAnsi="Arial" w:cs="Arial"/>
          <w:smallCaps/>
          <w:sz w:val="22"/>
          <w:lang w:val="it-CH"/>
        </w:rPr>
      </w:pPr>
    </w:p>
    <w:p w14:paraId="518D8BA0" w14:textId="77777777" w:rsidR="00743B32" w:rsidRPr="00DF3A9D" w:rsidRDefault="00743B32">
      <w:pPr>
        <w:pStyle w:val="Kopfzeile"/>
        <w:tabs>
          <w:tab w:val="clear" w:pos="226.80pt"/>
          <w:tab w:val="clear" w:pos="453.60pt"/>
          <w:tab w:val="start" w:pos="28.35pt"/>
        </w:tabs>
        <w:ind w:end="0.40pt"/>
        <w:rPr>
          <w:rFonts w:ascii="Arial" w:hAnsi="Arial" w:cs="Arial"/>
          <w:smallCaps/>
          <w:sz w:val="22"/>
          <w:lang w:val="it-CH"/>
        </w:rPr>
      </w:pPr>
    </w:p>
    <w:p w14:paraId="3E32627A" w14:textId="77777777" w:rsidR="00743B32" w:rsidRPr="00DF3A9D" w:rsidRDefault="00743B32">
      <w:pPr>
        <w:pStyle w:val="Kopfzeile"/>
        <w:tabs>
          <w:tab w:val="clear" w:pos="226.80pt"/>
          <w:tab w:val="clear" w:pos="453.60pt"/>
          <w:tab w:val="start" w:pos="28.35pt"/>
        </w:tabs>
        <w:ind w:end="0.40pt"/>
        <w:rPr>
          <w:rFonts w:ascii="Arial" w:hAnsi="Arial" w:cs="Arial"/>
          <w:smallCaps/>
          <w:sz w:val="22"/>
          <w:lang w:val="it-CH"/>
        </w:rPr>
      </w:pPr>
    </w:p>
    <w:p w14:paraId="2DF8A4A2" w14:textId="77777777" w:rsidR="0046591E" w:rsidRPr="00DF3A9D" w:rsidRDefault="00743B32" w:rsidP="0046591E">
      <w:pPr>
        <w:pStyle w:val="Kopfzeile"/>
        <w:tabs>
          <w:tab w:val="clear" w:pos="226.80pt"/>
          <w:tab w:val="clear" w:pos="453.60pt"/>
          <w:tab w:val="start" w:pos="28.35pt"/>
          <w:tab w:val="start" w:pos="155pt"/>
        </w:tabs>
        <w:ind w:end="0.40pt"/>
        <w:rPr>
          <w:rFonts w:ascii="Arial" w:hAnsi="Arial" w:cs="Arial"/>
          <w:sz w:val="22"/>
          <w:lang w:val="it-CH"/>
        </w:rPr>
      </w:pPr>
      <w:r w:rsidRPr="00DF3A9D">
        <w:rPr>
          <w:rFonts w:ascii="Arial" w:hAnsi="Arial" w:cs="Arial"/>
          <w:sz w:val="22"/>
          <w:lang w:val="it-CH"/>
        </w:rPr>
        <w:t>Luogo e data:</w:t>
      </w:r>
      <w:r w:rsidRPr="00DF3A9D">
        <w:rPr>
          <w:rFonts w:ascii="Arial" w:hAnsi="Arial" w:cs="Arial"/>
          <w:sz w:val="22"/>
          <w:lang w:val="it-CH"/>
        </w:rPr>
        <w:tab/>
        <w:t>Firma del responsabile della relazione d'affari</w:t>
      </w:r>
    </w:p>
    <w:p w14:paraId="36D0AB2D" w14:textId="77777777" w:rsidR="00743B32" w:rsidRPr="00DF3A9D" w:rsidRDefault="0046591E" w:rsidP="00B82275">
      <w:pPr>
        <w:pStyle w:val="Kopfzeile"/>
        <w:tabs>
          <w:tab w:val="clear" w:pos="226.80pt"/>
          <w:tab w:val="clear" w:pos="453.60pt"/>
          <w:tab w:val="start" w:pos="28.35pt"/>
          <w:tab w:val="start" w:pos="155pt"/>
        </w:tabs>
        <w:ind w:end="0.40pt"/>
        <w:rPr>
          <w:lang w:val="it-CH"/>
        </w:rPr>
      </w:pPr>
      <w:r w:rsidRPr="00DF3A9D">
        <w:rPr>
          <w:rFonts w:ascii="Arial" w:hAnsi="Arial" w:cs="Arial"/>
          <w:sz w:val="22"/>
          <w:lang w:val="it-CH"/>
        </w:rPr>
        <w:tab/>
      </w:r>
      <w:r w:rsidRPr="00DF3A9D">
        <w:rPr>
          <w:rFonts w:ascii="Arial" w:hAnsi="Arial" w:cs="Arial"/>
          <w:sz w:val="22"/>
          <w:lang w:val="it-CH"/>
        </w:rPr>
        <w:tab/>
        <w:t>Persona:</w:t>
      </w:r>
    </w:p>
    <w:p w14:paraId="7E43AC65" w14:textId="77777777" w:rsidR="00743B32" w:rsidRPr="00DF3A9D" w:rsidRDefault="00743B32">
      <w:pPr>
        <w:rPr>
          <w:rFonts w:ascii="Arial" w:hAnsi="Arial" w:cs="Arial"/>
          <w:sz w:val="22"/>
          <w:lang w:val="it-CH"/>
        </w:rPr>
      </w:pPr>
    </w:p>
    <w:p w14:paraId="053990BC" w14:textId="77777777" w:rsidR="00743B32" w:rsidRPr="00DF3A9D" w:rsidRDefault="00743B32">
      <w:pPr>
        <w:rPr>
          <w:sz w:val="22"/>
          <w:lang w:val="it-CH"/>
        </w:rPr>
      </w:pPr>
    </w:p>
    <w:p w14:paraId="0C724176" w14:textId="77777777" w:rsidR="00743B32" w:rsidRPr="00DF3A9D" w:rsidRDefault="00743B32">
      <w:pPr>
        <w:jc w:val="both"/>
        <w:rPr>
          <w:rFonts w:ascii="Arial" w:hAnsi="Arial" w:cs="Arial"/>
          <w:b/>
          <w:bCs/>
          <w:sz w:val="22"/>
          <w:lang w:val="it-CH"/>
        </w:rPr>
      </w:pPr>
      <w:r w:rsidRPr="00DF3A9D">
        <w:rPr>
          <w:rFonts w:ascii="Arial" w:hAnsi="Arial" w:cs="Arial"/>
          <w:b/>
          <w:bCs/>
          <w:sz w:val="22"/>
          <w:lang w:val="it-CH"/>
        </w:rPr>
        <w:t>Il contenuto del profilo del cliente è stato verificato alle seguenti date (con il visto della persona che ha effettuato la verifica):</w:t>
      </w:r>
    </w:p>
    <w:p w14:paraId="1645F215" w14:textId="77777777" w:rsidR="00743B32" w:rsidRPr="00DF3A9D" w:rsidRDefault="00743B32">
      <w:pPr>
        <w:rPr>
          <w:rFonts w:ascii="Arial" w:hAnsi="Arial" w:cs="Arial"/>
          <w:sz w:val="22"/>
          <w:lang w:val="it-CH"/>
        </w:rPr>
      </w:pPr>
    </w:p>
    <w:tbl>
      <w:tblPr>
        <w:tblW w:w="460pt" w:type="dxa"/>
        <w:tblInd w:w="3.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4316"/>
        <w:gridCol w:w="4884"/>
      </w:tblGrid>
      <w:tr w:rsidR="00743B32" w:rsidRPr="00DF3A9D" w14:paraId="42CC846E" w14:textId="77777777">
        <w:tc>
          <w:tcPr>
            <w:tcW w:w="215.80pt" w:type="dxa"/>
          </w:tcPr>
          <w:p w14:paraId="1464DB89" w14:textId="77777777" w:rsidR="00743B32" w:rsidRPr="00DF3A9D" w:rsidRDefault="00743B32">
            <w:pPr>
              <w:pStyle w:val="Kopfzeile"/>
              <w:tabs>
                <w:tab w:val="clear" w:pos="226.80pt"/>
                <w:tab w:val="clear" w:pos="453.60pt"/>
                <w:tab w:val="start" w:pos="28.35pt"/>
              </w:tabs>
              <w:jc w:val="center"/>
              <w:rPr>
                <w:rFonts w:ascii="Arial" w:hAnsi="Arial" w:cs="Arial"/>
                <w:b/>
                <w:bCs/>
                <w:sz w:val="22"/>
                <w:lang w:val="it-CH"/>
              </w:rPr>
            </w:pPr>
            <w:r w:rsidRPr="00DF3A9D">
              <w:rPr>
                <w:rFonts w:ascii="Arial" w:hAnsi="Arial" w:cs="Arial"/>
                <w:b/>
                <w:bCs/>
                <w:sz w:val="22"/>
                <w:lang w:val="it-CH"/>
              </w:rPr>
              <w:t>Data</w:t>
            </w:r>
          </w:p>
        </w:tc>
        <w:tc>
          <w:tcPr>
            <w:tcW w:w="244.20pt" w:type="dxa"/>
          </w:tcPr>
          <w:p w14:paraId="7C46CA51" w14:textId="77777777" w:rsidR="00743B32" w:rsidRPr="00DF3A9D" w:rsidRDefault="00743B32">
            <w:pPr>
              <w:pStyle w:val="Kopfzeile"/>
              <w:tabs>
                <w:tab w:val="clear" w:pos="226.80pt"/>
                <w:tab w:val="clear" w:pos="453.60pt"/>
                <w:tab w:val="start" w:pos="28.35pt"/>
              </w:tabs>
              <w:jc w:val="center"/>
              <w:rPr>
                <w:rFonts w:ascii="Arial" w:hAnsi="Arial" w:cs="Arial"/>
                <w:b/>
                <w:bCs/>
                <w:sz w:val="22"/>
                <w:lang w:val="it-CH"/>
              </w:rPr>
            </w:pPr>
            <w:r w:rsidRPr="00DF3A9D">
              <w:rPr>
                <w:rFonts w:ascii="Arial" w:hAnsi="Arial" w:cs="Arial"/>
                <w:b/>
                <w:bCs/>
                <w:sz w:val="22"/>
                <w:lang w:val="it-CH"/>
              </w:rPr>
              <w:t>Visto</w:t>
            </w:r>
          </w:p>
        </w:tc>
      </w:tr>
      <w:tr w:rsidR="00743B32" w:rsidRPr="00DF3A9D" w14:paraId="55C60664" w14:textId="77777777">
        <w:tc>
          <w:tcPr>
            <w:tcW w:w="215.80pt" w:type="dxa"/>
          </w:tcPr>
          <w:p w14:paraId="3B01454E"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3ACC96E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2E1E2568" w14:textId="77777777">
        <w:tc>
          <w:tcPr>
            <w:tcW w:w="215.80pt" w:type="dxa"/>
          </w:tcPr>
          <w:p w14:paraId="28F00871"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1B808FED"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59E4A7A" w14:textId="77777777">
        <w:tc>
          <w:tcPr>
            <w:tcW w:w="215.80pt" w:type="dxa"/>
          </w:tcPr>
          <w:p w14:paraId="558DC3FF"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3AA4F6D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523D5F2" w14:textId="77777777">
        <w:tc>
          <w:tcPr>
            <w:tcW w:w="215.80pt" w:type="dxa"/>
          </w:tcPr>
          <w:p w14:paraId="049C2941"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75E74A8C"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F7349A6" w14:textId="77777777">
        <w:tc>
          <w:tcPr>
            <w:tcW w:w="215.80pt" w:type="dxa"/>
          </w:tcPr>
          <w:p w14:paraId="0AD36CC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6C00A2D2"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6AD699E5" w14:textId="77777777">
        <w:tc>
          <w:tcPr>
            <w:tcW w:w="215.80pt" w:type="dxa"/>
          </w:tcPr>
          <w:p w14:paraId="34DD4CC8"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28D768A7"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180BDE79" w14:textId="77777777">
        <w:tc>
          <w:tcPr>
            <w:tcW w:w="215.80pt" w:type="dxa"/>
          </w:tcPr>
          <w:p w14:paraId="45DACE1E"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76222C56"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r w:rsidR="00743B32" w:rsidRPr="00DF3A9D" w14:paraId="499C69F9" w14:textId="77777777">
        <w:tc>
          <w:tcPr>
            <w:tcW w:w="215.80pt" w:type="dxa"/>
          </w:tcPr>
          <w:p w14:paraId="1A628BE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c>
          <w:tcPr>
            <w:tcW w:w="244.20pt" w:type="dxa"/>
          </w:tcPr>
          <w:p w14:paraId="519E868B" w14:textId="77777777" w:rsidR="00743B32" w:rsidRPr="00DF3A9D" w:rsidRDefault="00743B32">
            <w:pPr>
              <w:pStyle w:val="Kopfzeile"/>
              <w:tabs>
                <w:tab w:val="clear" w:pos="226.80pt"/>
                <w:tab w:val="clear" w:pos="453.60pt"/>
                <w:tab w:val="start" w:pos="28.35pt"/>
              </w:tabs>
              <w:rPr>
                <w:rFonts w:ascii="Arial" w:hAnsi="Arial" w:cs="Arial"/>
                <w:sz w:val="22"/>
                <w:lang w:val="it-CH"/>
              </w:rPr>
            </w:pPr>
          </w:p>
        </w:tc>
      </w:tr>
    </w:tbl>
    <w:p w14:paraId="109A4961" w14:textId="77777777" w:rsidR="00743B32" w:rsidRPr="00DF3A9D" w:rsidRDefault="00743B32">
      <w:pPr>
        <w:rPr>
          <w:rFonts w:ascii="Arial" w:hAnsi="Arial" w:cs="Arial"/>
          <w:lang w:val="it-CH"/>
        </w:rPr>
      </w:pPr>
    </w:p>
    <w:sectPr w:rsidR="00743B32" w:rsidRPr="00DF3A9D" w:rsidSect="00F44DD6">
      <w:headerReference w:type="even" r:id="rId8"/>
      <w:headerReference w:type="default" r:id="rId9"/>
      <w:footerReference w:type="even" r:id="rId10"/>
      <w:footerReference w:type="default" r:id="rId11"/>
      <w:headerReference w:type="first" r:id="rId12"/>
      <w:footerReference w:type="first" r:id="rId13"/>
      <w:type w:val="continuous"/>
      <w:pgSz w:w="595.30pt" w:h="841.90pt" w:code="9"/>
      <w:pgMar w:top="70.90pt" w:right="65.20pt" w:bottom="56.70pt" w:left="70.90pt" w:header="36pt" w:footer="36pt" w:gutter="0pt"/>
      <w:paperSrc w:first="7" w:other="7"/>
      <w:cols w:sep="1" w:space="36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35E01D3" w14:textId="77777777" w:rsidR="00CC36E1" w:rsidRDefault="00CC36E1">
      <w:r>
        <w:separator/>
      </w:r>
    </w:p>
  </w:endnote>
  <w:endnote w:type="continuationSeparator" w:id="0">
    <w:p w14:paraId="6AF9FE9A" w14:textId="77777777" w:rsidR="00CC36E1" w:rsidRDefault="00CC36E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egoe UI Symbol"/>
    <w:charset w:characterSet="iso-8859-1"/>
    <w:family w:val="auto"/>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Symbol">
    <w:panose1 w:val="05050102010706020507"/>
    <w:family w:val="roman"/>
    <w:pitch w:val="variable"/>
    <w:sig w:usb0="00000000" w:usb1="10000000" w:usb2="00000000" w:usb3="00000000" w:csb0="80000000" w:csb1="00000000"/>
  </w:font>
  <w:font w:name="Arial">
    <w:panose1 w:val="020B0604020202020204"/>
    <w:charset w:characterSet="iso-8859-1"/>
    <w:family w:val="swiss"/>
    <w:pitch w:val="variable"/>
    <w:sig w:usb0="E0002AFF" w:usb1="C0007843" w:usb2="00000009" w:usb3="00000000" w:csb0="000001FF" w:csb1="00000000"/>
  </w:font>
  <w:font w:name="Arial Black">
    <w:panose1 w:val="020B0A04020102020204"/>
    <w:charset w:characterSet="iso-8859-1"/>
    <w:family w:val="swiss"/>
    <w:pitch w:val="variable"/>
    <w:sig w:usb0="A00002AF" w:usb1="400078FB"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A00002EF" w:usb1="4000207B" w:usb2="00000000" w:usb3="00000000" w:csb0="0000009F" w:csb1="00000000"/>
  </w:font>
  <w:font w:name="Calibri">
    <w:panose1 w:val="020F0502020204030204"/>
    <w:charset w:characterSet="iso-8859-1"/>
    <w:family w:val="swiss"/>
    <w:pitch w:val="variable"/>
    <w:sig w:usb0="E00002FF" w:usb1="4000ACFF" w:usb2="00000001"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1A5540FA" w14:textId="77777777" w:rsidR="006D7525" w:rsidRDefault="006D7525">
    <w:pPr>
      <w:pStyle w:val="Fuzeil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E4EF9AA" w14:textId="77777777" w:rsidR="006D7525" w:rsidRDefault="006D7525">
    <w:pPr>
      <w:pStyle w:val="Fuzeile"/>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B746D85" w14:textId="77777777" w:rsidR="006D7525" w:rsidRDefault="006D7525">
    <w:pPr>
      <w:pStyle w:val="Fuzeile"/>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D20FF45" w14:textId="77777777" w:rsidR="00CC36E1" w:rsidRDefault="00CC36E1">
      <w:r>
        <w:separator/>
      </w:r>
    </w:p>
  </w:footnote>
  <w:footnote w:type="continuationSeparator" w:id="0">
    <w:p w14:paraId="48F6CCE0" w14:textId="77777777" w:rsidR="00CC36E1" w:rsidRDefault="00CC36E1">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5BA5D2B" w14:textId="77777777" w:rsidR="006D7525" w:rsidRDefault="006D7525">
    <w:pPr>
      <w:pStyle w:val="Kopfzeile"/>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0" w:lastRow="0" w:firstColumn="0" w:lastColumn="0" w:noHBand="0" w:noVBand="0"/>
    </w:tblPr>
    <w:tblGrid>
      <w:gridCol w:w="3451"/>
      <w:gridCol w:w="2162"/>
      <w:gridCol w:w="3561"/>
    </w:tblGrid>
    <w:tr w:rsidR="0046591E" w14:paraId="51774670" w14:textId="77777777">
      <w:tc>
        <w:tcPr>
          <w:tcW w:w="265.75pt" w:type="dxa"/>
        </w:tcPr>
        <w:p w14:paraId="24FEF32D" w14:textId="77777777" w:rsidR="0046591E" w:rsidRPr="0046591E" w:rsidRDefault="0046591E" w:rsidP="001806B6">
          <w:pPr>
            <w:pStyle w:val="Kopfzeile"/>
            <w:rPr>
              <w:rFonts w:ascii="Arial" w:hAnsi="Arial" w:cs="Arial"/>
              <w:sz w:val="18"/>
            </w:rPr>
          </w:pPr>
          <w:r>
            <w:rPr>
              <w:rFonts w:ascii="Arial" w:hAnsi="Arial" w:cs="Arial"/>
              <w:sz w:val="18"/>
            </w:rPr>
            <w:t>OAD FSA/FSN</w:t>
          </w:r>
        </w:p>
      </w:tc>
      <w:tc>
        <w:tcPr>
          <w:tcW w:w="163pt" w:type="dxa"/>
        </w:tcPr>
        <w:p w14:paraId="63C3C748" w14:textId="77777777" w:rsidR="0046591E" w:rsidRPr="0027136D" w:rsidRDefault="008624D7" w:rsidP="00316AA1">
          <w:pPr>
            <w:pStyle w:val="Kopfzeile"/>
            <w:jc w:val="center"/>
            <w:rPr>
              <w:rFonts w:ascii="Arial" w:hAnsi="Arial" w:cs="Arial"/>
              <w:sz w:val="18"/>
              <w:lang w:val="it-CH"/>
            </w:rPr>
          </w:pPr>
          <w:r w:rsidRPr="0027136D">
            <w:rPr>
              <w:rFonts w:ascii="Arial" w:hAnsi="Arial" w:cs="Arial"/>
              <w:sz w:val="18"/>
              <w:lang w:val="it-CH"/>
            </w:rPr>
            <w:t xml:space="preserve">04B </w:t>
          </w:r>
          <w:proofErr w:type="spellStart"/>
          <w:r w:rsidR="0027136D" w:rsidRPr="0027136D">
            <w:rPr>
              <w:rFonts w:ascii="Arial" w:hAnsi="Arial" w:cs="Arial"/>
              <w:sz w:val="18"/>
              <w:lang w:val="it-CH"/>
            </w:rPr>
            <w:t>I</w:t>
          </w:r>
          <w:r w:rsidRPr="0027136D">
            <w:rPr>
              <w:rFonts w:ascii="Arial" w:hAnsi="Arial" w:cs="Arial"/>
              <w:sz w:val="18"/>
              <w:lang w:val="it-CH"/>
            </w:rPr>
            <w:t>_</w:t>
          </w:r>
          <w:r w:rsidR="0027136D" w:rsidRPr="0027136D">
            <w:rPr>
              <w:rFonts w:ascii="Arial" w:hAnsi="Arial" w:cs="Arial"/>
              <w:sz w:val="18"/>
              <w:lang w:val="it-CH"/>
            </w:rPr>
            <w:t>Profilo</w:t>
          </w:r>
          <w:proofErr w:type="spellEnd"/>
          <w:r w:rsidR="0027136D" w:rsidRPr="0027136D">
            <w:rPr>
              <w:rFonts w:ascii="Arial" w:hAnsi="Arial" w:cs="Arial"/>
              <w:sz w:val="18"/>
              <w:lang w:val="it-CH"/>
            </w:rPr>
            <w:t xml:space="preserve"> cliente </w:t>
          </w:r>
          <w:r w:rsidR="0027136D">
            <w:rPr>
              <w:rFonts w:ascii="Arial" w:hAnsi="Arial" w:cs="Arial"/>
              <w:sz w:val="18"/>
              <w:lang w:val="it-CH"/>
            </w:rPr>
            <w:t>PG</w:t>
          </w:r>
        </w:p>
      </w:tc>
      <w:tc>
        <w:tcPr>
          <w:tcW w:w="290.60pt" w:type="dxa"/>
        </w:tcPr>
        <w:p w14:paraId="68C10F5D" w14:textId="77777777" w:rsidR="0046591E" w:rsidRPr="0046591E" w:rsidRDefault="0046591E" w:rsidP="001806B6">
          <w:pPr>
            <w:pStyle w:val="Kopfzeile"/>
            <w:jc w:val="end"/>
            <w:rPr>
              <w:rFonts w:ascii="Arial" w:hAnsi="Arial" w:cs="Arial"/>
              <w:sz w:val="18"/>
            </w:rPr>
          </w:pPr>
          <w:r>
            <w:rPr>
              <w:rFonts w:ascii="Arial" w:hAnsi="Arial" w:cs="Arial"/>
              <w:sz w:val="18"/>
              <w:szCs w:val="18"/>
            </w:rPr>
            <w:t xml:space="preserve">Pagina </w:t>
          </w:r>
          <w:r>
            <w:rPr>
              <w:rFonts w:ascii="Arial" w:hAnsi="Arial" w:cs="Arial"/>
              <w:sz w:val="18"/>
              <w:szCs w:val="18"/>
            </w:rPr>
            <w:fldChar w:fldCharType="begin"/>
          </w:r>
          <w:r>
            <w:rPr>
              <w:rFonts w:ascii="Arial" w:hAnsi="Arial" w:cs="Arial"/>
              <w:noProof/>
              <w:sz w:val="18"/>
              <w:szCs w:val="18"/>
            </w:rPr>
            <w:instrText xml:space="preserve"> PAGE </w:instrText>
          </w:r>
          <w:r>
            <w:fldChar w:fldCharType="separate"/>
          </w:r>
          <w:r w:rsidR="000F044B">
            <w:rPr>
              <w:rFonts w:ascii="Arial" w:hAnsi="Arial" w:cs="Arial"/>
              <w:noProof/>
              <w:sz w:val="18"/>
              <w:szCs w:val="18"/>
            </w:rPr>
            <w:t>7</w:t>
          </w:r>
          <w:r>
            <w:fldChar w:fldCharType="end"/>
          </w:r>
          <w:r>
            <w:rPr>
              <w:rFonts w:ascii="Arial" w:hAnsi="Arial" w:cs="Arial"/>
              <w:sz w:val="18"/>
              <w:szCs w:val="18"/>
            </w:rPr>
            <w:t xml:space="preserve"> di </w:t>
          </w:r>
          <w:r>
            <w:rPr>
              <w:rFonts w:ascii="Arial" w:hAnsi="Arial" w:cs="Arial"/>
              <w:sz w:val="18"/>
              <w:szCs w:val="18"/>
            </w:rPr>
            <w:fldChar w:fldCharType="begin"/>
          </w:r>
          <w:r>
            <w:rPr>
              <w:rFonts w:ascii="Arial" w:hAnsi="Arial" w:cs="Arial"/>
              <w:noProof/>
              <w:sz w:val="18"/>
              <w:szCs w:val="18"/>
            </w:rPr>
            <w:instrText xml:space="preserve"> NUMPAGES </w:instrText>
          </w:r>
          <w:r>
            <w:fldChar w:fldCharType="separate"/>
          </w:r>
          <w:r w:rsidR="000F044B">
            <w:rPr>
              <w:rFonts w:ascii="Arial" w:hAnsi="Arial" w:cs="Arial"/>
              <w:noProof/>
              <w:sz w:val="18"/>
              <w:szCs w:val="18"/>
            </w:rPr>
            <w:t>7</w:t>
          </w:r>
          <w:r>
            <w:fldChar w:fldCharType="end"/>
          </w:r>
        </w:p>
      </w:tc>
    </w:tr>
  </w:tbl>
  <w:p w14:paraId="67D626DA" w14:textId="77777777" w:rsidR="0046591E" w:rsidRDefault="0046591E"/>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0" w:lastRow="0" w:firstColumn="0" w:lastColumn="0" w:noHBand="0" w:noVBand="0"/>
    </w:tblPr>
    <w:tblGrid>
      <w:gridCol w:w="3058"/>
      <w:gridCol w:w="3058"/>
      <w:gridCol w:w="3058"/>
    </w:tblGrid>
    <w:tr w:rsidR="00F44DD6" w14:paraId="7C78481A" w14:textId="77777777">
      <w:tc>
        <w:tcPr>
          <w:tcW w:w="153.50pt" w:type="dxa"/>
        </w:tcPr>
        <w:p w14:paraId="3CCB754A" w14:textId="77777777" w:rsidR="00F44DD6" w:rsidRDefault="00F44DD6" w:rsidP="001806B6">
          <w:pPr>
            <w:pStyle w:val="Kopfzeile"/>
            <w:rPr>
              <w:rFonts w:ascii="Arial" w:hAnsi="Arial" w:cs="Arial"/>
              <w:sz w:val="18"/>
            </w:rPr>
          </w:pPr>
          <w:r>
            <w:rPr>
              <w:rFonts w:ascii="Arial" w:hAnsi="Arial" w:cs="Arial"/>
              <w:sz w:val="18"/>
            </w:rPr>
            <w:t>OAD FSA/FSN</w:t>
          </w:r>
        </w:p>
      </w:tc>
      <w:tc>
        <w:tcPr>
          <w:tcW w:w="153.55pt" w:type="dxa"/>
        </w:tcPr>
        <w:p w14:paraId="645F62A9" w14:textId="77777777" w:rsidR="00F44DD6" w:rsidRPr="0027136D" w:rsidRDefault="008624D7" w:rsidP="00865B81">
          <w:pPr>
            <w:pStyle w:val="Kopfzeile"/>
            <w:jc w:val="center"/>
            <w:rPr>
              <w:rFonts w:ascii="Arial" w:hAnsi="Arial" w:cs="Arial"/>
              <w:sz w:val="18"/>
              <w:lang w:val="it-CH"/>
            </w:rPr>
          </w:pPr>
          <w:r w:rsidRPr="0027136D">
            <w:rPr>
              <w:rFonts w:ascii="Arial" w:hAnsi="Arial" w:cs="Arial"/>
              <w:sz w:val="18"/>
              <w:lang w:val="it-CH"/>
            </w:rPr>
            <w:t xml:space="preserve">4B </w:t>
          </w:r>
          <w:proofErr w:type="spellStart"/>
          <w:r w:rsidR="0027136D" w:rsidRPr="0027136D">
            <w:rPr>
              <w:rFonts w:ascii="Arial" w:hAnsi="Arial" w:cs="Arial"/>
              <w:sz w:val="18"/>
              <w:lang w:val="it-CH"/>
            </w:rPr>
            <w:t>I</w:t>
          </w:r>
          <w:r w:rsidRPr="0027136D">
            <w:rPr>
              <w:rFonts w:ascii="Arial" w:hAnsi="Arial" w:cs="Arial"/>
              <w:sz w:val="18"/>
              <w:lang w:val="it-CH"/>
            </w:rPr>
            <w:t>_</w:t>
          </w:r>
          <w:r w:rsidR="0027136D" w:rsidRPr="0027136D">
            <w:rPr>
              <w:rFonts w:ascii="Arial" w:hAnsi="Arial" w:cs="Arial"/>
              <w:sz w:val="18"/>
              <w:lang w:val="it-CH"/>
            </w:rPr>
            <w:t>Profilo</w:t>
          </w:r>
          <w:proofErr w:type="spellEnd"/>
          <w:r w:rsidR="0027136D" w:rsidRPr="0027136D">
            <w:rPr>
              <w:rFonts w:ascii="Arial" w:hAnsi="Arial" w:cs="Arial"/>
              <w:sz w:val="18"/>
              <w:lang w:val="it-CH"/>
            </w:rPr>
            <w:t xml:space="preserve"> cliente P</w:t>
          </w:r>
          <w:r w:rsidR="0027136D">
            <w:rPr>
              <w:rFonts w:ascii="Arial" w:hAnsi="Arial" w:cs="Arial"/>
              <w:sz w:val="18"/>
              <w:lang w:val="it-CH"/>
            </w:rPr>
            <w:t>G</w:t>
          </w:r>
        </w:p>
      </w:tc>
      <w:tc>
        <w:tcPr>
          <w:tcW w:w="153.55pt" w:type="dxa"/>
        </w:tcPr>
        <w:p w14:paraId="3A58D1E0" w14:textId="30E10D1D" w:rsidR="00F44DD6" w:rsidRDefault="00384057" w:rsidP="00DC698A">
          <w:pPr>
            <w:pStyle w:val="Kopfzeile"/>
            <w:jc w:val="end"/>
            <w:rPr>
              <w:rFonts w:ascii="Arial" w:hAnsi="Arial" w:cs="Arial"/>
              <w:sz w:val="18"/>
            </w:rPr>
          </w:pPr>
          <w:r>
            <w:rPr>
              <w:rFonts w:ascii="Arial" w:hAnsi="Arial" w:cs="Arial"/>
              <w:sz w:val="18"/>
            </w:rPr>
            <w:t xml:space="preserve">V. </w:t>
          </w:r>
          <w:r>
            <w:rPr>
              <w:rFonts w:ascii="Arial" w:hAnsi="Arial" w:cs="Arial"/>
              <w:sz w:val="18"/>
            </w:rPr>
            <w:t>202</w:t>
          </w:r>
          <w:ins w:id="0" w:author="Anja Zurkinden SRO SAV/SNV" w:date="2025-03-27T09:02:00Z">
            <w:r w:rsidR="006D7525">
              <w:rPr>
                <w:rFonts w:ascii="Arial" w:hAnsi="Arial" w:cs="Arial"/>
                <w:sz w:val="18"/>
              </w:rPr>
              <w:t>5</w:t>
            </w:r>
          </w:ins>
          <w:del w:id="1" w:author="Anja Zurkinden SRO SAV/SNV" w:date="2025-03-27T09:02:00Z">
            <w:r w:rsidR="00580D10" w:rsidDel="006D7525">
              <w:rPr>
                <w:rFonts w:ascii="Arial" w:hAnsi="Arial" w:cs="Arial"/>
                <w:sz w:val="18"/>
              </w:rPr>
              <w:delText>4</w:delText>
            </w:r>
          </w:del>
        </w:p>
      </w:tc>
    </w:tr>
  </w:tbl>
  <w:p w14:paraId="2D730375" w14:textId="77777777" w:rsidR="00F44DD6" w:rsidRPr="008E5022" w:rsidRDefault="00F44DD6" w:rsidP="00F44DD6">
    <w:pPr>
      <w:pStyle w:val="Kopfzeile"/>
      <w:tabs>
        <w:tab w:val="clear" w:pos="453.60pt"/>
        <w:tab w:val="end" w:pos="460pt"/>
      </w:tabs>
      <w:rPr>
        <w:rFonts w:ascii="Arial" w:hAnsi="Arial" w:cs="Arial"/>
        <w:sz w:val="18"/>
        <w:szCs w:val="18"/>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02F2920"/>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1" w15:restartNumberingAfterBreak="0">
    <w:nsid w:val="05A67002"/>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9973C6"/>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3" w15:restartNumberingAfterBreak="0">
    <w:nsid w:val="095E0EAF"/>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4" w15:restartNumberingAfterBreak="0">
    <w:nsid w:val="0BCE11B9"/>
    <w:multiLevelType w:val="singleLevel"/>
    <w:tmpl w:val="422AD5B6"/>
    <w:lvl w:ilvl="0">
      <w:start w:val="2"/>
      <w:numFmt w:val="bullet"/>
      <w:lvlText w:val="-"/>
      <w:lvlJc w:val="start"/>
      <w:pPr>
        <w:tabs>
          <w:tab w:val="num" w:pos="21pt"/>
        </w:tabs>
        <w:ind w:start="21pt" w:hanging="21pt"/>
      </w:pPr>
      <w:rPr>
        <w:rFonts w:hint="default"/>
      </w:rPr>
    </w:lvl>
  </w:abstractNum>
  <w:abstractNum w:abstractNumId="5" w15:restartNumberingAfterBreak="0">
    <w:nsid w:val="0CF83750"/>
    <w:multiLevelType w:val="hybridMultilevel"/>
    <w:tmpl w:val="B3DA1FC8"/>
    <w:lvl w:ilvl="0" w:tplc="CF0CA29C">
      <w:start w:val="10"/>
      <w:numFmt w:val="decimal"/>
      <w:lvlText w:val="%1."/>
      <w:lvlJc w:val="start"/>
      <w:pPr>
        <w:tabs>
          <w:tab w:val="num" w:pos="36pt"/>
        </w:tabs>
        <w:ind w:start="36pt" w:hanging="18pt"/>
      </w:pPr>
      <w:rPr>
        <w:rFonts w:hint="default"/>
        <w:b/>
        <w:sz w:val="22"/>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6" w15:restartNumberingAfterBreak="0">
    <w:nsid w:val="0D4672E7"/>
    <w:multiLevelType w:val="hybridMultilevel"/>
    <w:tmpl w:val="7B1ECE20"/>
    <w:lvl w:ilvl="0" w:tplc="E534C036">
      <w:start w:val="7"/>
      <w:numFmt w:val="decimal"/>
      <w:lvlText w:val="%1."/>
      <w:lvlJc w:val="start"/>
      <w:pPr>
        <w:tabs>
          <w:tab w:val="num" w:pos="36pt"/>
        </w:tabs>
        <w:ind w:start="36pt" w:hanging="18pt"/>
      </w:pPr>
      <w:rPr>
        <w:rFonts w:hint="default"/>
        <w:sz w:val="22"/>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7" w15:restartNumberingAfterBreak="0">
    <w:nsid w:val="0DE12E77"/>
    <w:multiLevelType w:val="multilevel"/>
    <w:tmpl w:val="3154EA6A"/>
    <w:lvl w:ilvl="0">
      <w:start w:val="4"/>
      <w:numFmt w:val="decimal"/>
      <w:lvlText w:val="%1."/>
      <w:lvlJc w:val="start"/>
      <w:pPr>
        <w:tabs>
          <w:tab w:val="num" w:pos="46.50pt"/>
        </w:tabs>
        <w:ind w:start="46.50pt" w:hanging="28.50pt"/>
      </w:pPr>
      <w:rPr>
        <w:rFonts w:hint="default"/>
      </w:rPr>
    </w:lvl>
    <w:lvl w:ilvl="1" w:tentative="1">
      <w:start w:val="1"/>
      <w:numFmt w:val="lowerLetter"/>
      <w:lvlText w:val="%2."/>
      <w:lvlJc w:val="start"/>
      <w:pPr>
        <w:tabs>
          <w:tab w:val="num" w:pos="72pt"/>
        </w:tabs>
        <w:ind w:start="72pt" w:hanging="18pt"/>
      </w:pPr>
    </w:lvl>
    <w:lvl w:ilvl="2" w:tentative="1">
      <w:start w:val="1"/>
      <w:numFmt w:val="lowerRoman"/>
      <w:lvlText w:val="%3."/>
      <w:lvlJc w:val="end"/>
      <w:pPr>
        <w:tabs>
          <w:tab w:val="num" w:pos="108pt"/>
        </w:tabs>
        <w:ind w:start="108pt" w:hanging="9pt"/>
      </w:pPr>
    </w:lvl>
    <w:lvl w:ilvl="3" w:tentative="1">
      <w:start w:val="1"/>
      <w:numFmt w:val="decimal"/>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Roman"/>
      <w:lvlText w:val="%6."/>
      <w:lvlJc w:val="end"/>
      <w:pPr>
        <w:tabs>
          <w:tab w:val="num" w:pos="216pt"/>
        </w:tabs>
        <w:ind w:start="216pt" w:hanging="9pt"/>
      </w:pPr>
    </w:lvl>
    <w:lvl w:ilvl="6" w:tentative="1">
      <w:start w:val="1"/>
      <w:numFmt w:val="decimal"/>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Roman"/>
      <w:lvlText w:val="%9."/>
      <w:lvlJc w:val="end"/>
      <w:pPr>
        <w:tabs>
          <w:tab w:val="num" w:pos="324pt"/>
        </w:tabs>
        <w:ind w:start="324pt" w:hanging="9pt"/>
      </w:pPr>
    </w:lvl>
  </w:abstractNum>
  <w:abstractNum w:abstractNumId="8" w15:restartNumberingAfterBreak="0">
    <w:nsid w:val="10263DCA"/>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7872F2"/>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10" w15:restartNumberingAfterBreak="0">
    <w:nsid w:val="16183DFC"/>
    <w:multiLevelType w:val="singleLevel"/>
    <w:tmpl w:val="892E0E26"/>
    <w:lvl w:ilvl="0">
      <w:start w:val="1"/>
      <w:numFmt w:val="bullet"/>
      <w:lvlText w:val="-"/>
      <w:lvlJc w:val="start"/>
      <w:pPr>
        <w:tabs>
          <w:tab w:val="num" w:pos="36pt"/>
        </w:tabs>
        <w:ind w:start="36pt" w:hanging="18pt"/>
      </w:pPr>
      <w:rPr>
        <w:rFonts w:hint="default"/>
      </w:rPr>
    </w:lvl>
  </w:abstractNum>
  <w:abstractNum w:abstractNumId="11" w15:restartNumberingAfterBreak="0">
    <w:nsid w:val="16D528AF"/>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80782E"/>
    <w:multiLevelType w:val="hybridMultilevel"/>
    <w:tmpl w:val="F13E60FC"/>
    <w:lvl w:ilvl="0" w:tplc="040C000F">
      <w:start w:val="7"/>
      <w:numFmt w:val="decimal"/>
      <w:lvlText w:val="%1."/>
      <w:lvlJc w:val="start"/>
      <w:pPr>
        <w:tabs>
          <w:tab w:val="num" w:pos="36pt"/>
        </w:tabs>
        <w:ind w:start="36pt" w:hanging="18pt"/>
      </w:pPr>
      <w:rPr>
        <w:rFonts w:hint="default"/>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13" w15:restartNumberingAfterBreak="0">
    <w:nsid w:val="1F083BE9"/>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14" w15:restartNumberingAfterBreak="0">
    <w:nsid w:val="23076C9B"/>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15" w15:restartNumberingAfterBreak="0">
    <w:nsid w:val="249232EE"/>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16" w15:restartNumberingAfterBreak="0">
    <w:nsid w:val="29B409BB"/>
    <w:multiLevelType w:val="hybridMultilevel"/>
    <w:tmpl w:val="6F740FEC"/>
    <w:lvl w:ilvl="0" w:tplc="71D8F0D2">
      <w:start w:val="7"/>
      <w:numFmt w:val="decimal"/>
      <w:lvlText w:val="%1."/>
      <w:lvlJc w:val="start"/>
      <w:pPr>
        <w:tabs>
          <w:tab w:val="num" w:pos="46.50pt"/>
        </w:tabs>
        <w:ind w:start="46.50pt" w:hanging="28.50pt"/>
      </w:pPr>
      <w:rPr>
        <w:rFonts w:hint="default"/>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17" w15:restartNumberingAfterBreak="0">
    <w:nsid w:val="2D985861"/>
    <w:multiLevelType w:val="hybridMultilevel"/>
    <w:tmpl w:val="13A887B6"/>
    <w:lvl w:ilvl="0" w:tplc="E2845C40">
      <w:start w:val="1"/>
      <w:numFmt w:val="decimal"/>
      <w:lvlText w:val="%1."/>
      <w:lvlJc w:val="start"/>
      <w:pPr>
        <w:tabs>
          <w:tab w:val="num" w:pos="53.25pt"/>
        </w:tabs>
        <w:ind w:start="53.25pt" w:hanging="35.25pt"/>
      </w:pPr>
      <w:rPr>
        <w:rFonts w:ascii="Arial" w:hAnsi="Arial" w:cs="Arial" w:hint="default"/>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18" w15:restartNumberingAfterBreak="0">
    <w:nsid w:val="2E9B3376"/>
    <w:multiLevelType w:val="singleLevel"/>
    <w:tmpl w:val="892E0E26"/>
    <w:lvl w:ilvl="0">
      <w:start w:val="1"/>
      <w:numFmt w:val="bullet"/>
      <w:lvlText w:val="-"/>
      <w:lvlJc w:val="start"/>
      <w:pPr>
        <w:tabs>
          <w:tab w:val="num" w:pos="36pt"/>
        </w:tabs>
        <w:ind w:start="36pt" w:hanging="18pt"/>
      </w:pPr>
      <w:rPr>
        <w:rFonts w:hint="default"/>
      </w:rPr>
    </w:lvl>
  </w:abstractNum>
  <w:abstractNum w:abstractNumId="19" w15:restartNumberingAfterBreak="0">
    <w:nsid w:val="35194169"/>
    <w:multiLevelType w:val="singleLevel"/>
    <w:tmpl w:val="36F85302"/>
    <w:lvl w:ilvl="0">
      <w:start w:val="1"/>
      <w:numFmt w:val="upperRoman"/>
      <w:pStyle w:val="berschrift4"/>
      <w:lvlText w:val="%1."/>
      <w:lvlJc w:val="start"/>
      <w:pPr>
        <w:tabs>
          <w:tab w:val="num" w:pos="36pt"/>
        </w:tabs>
        <w:ind w:start="36pt" w:hanging="36pt"/>
      </w:pPr>
      <w:rPr>
        <w:rFonts w:hint="default"/>
      </w:rPr>
    </w:lvl>
  </w:abstractNum>
  <w:abstractNum w:abstractNumId="20" w15:restartNumberingAfterBreak="0">
    <w:nsid w:val="37D234D6"/>
    <w:multiLevelType w:val="singleLevel"/>
    <w:tmpl w:val="9B0E0F00"/>
    <w:lvl w:ilvl="0">
      <w:start w:val="3"/>
      <w:numFmt w:val="bullet"/>
      <w:lvlText w:val=""/>
      <w:lvlJc w:val="start"/>
      <w:pPr>
        <w:tabs>
          <w:tab w:val="num" w:pos="35.25pt"/>
        </w:tabs>
        <w:ind w:start="35.25pt" w:hanging="35.25pt"/>
      </w:pPr>
      <w:rPr>
        <w:rFonts w:ascii="Monotype Sorts" w:hAnsi="Arial Black" w:hint="default"/>
      </w:rPr>
    </w:lvl>
  </w:abstractNum>
  <w:abstractNum w:abstractNumId="21" w15:restartNumberingAfterBreak="0">
    <w:nsid w:val="37E168C8"/>
    <w:multiLevelType w:val="multilevel"/>
    <w:tmpl w:val="1B5CE1DE"/>
    <w:lvl w:ilvl="0">
      <w:start w:val="4"/>
      <w:numFmt w:val="decimal"/>
      <w:lvlText w:val="%1."/>
      <w:lvlJc w:val="start"/>
      <w:pPr>
        <w:tabs>
          <w:tab w:val="num" w:pos="36pt"/>
        </w:tabs>
        <w:ind w:start="36pt" w:hanging="18pt"/>
      </w:pPr>
      <w:rPr>
        <w:rFonts w:hint="default"/>
      </w:rPr>
    </w:lvl>
    <w:lvl w:ilvl="1" w:tentative="1">
      <w:start w:val="1"/>
      <w:numFmt w:val="lowerLetter"/>
      <w:lvlText w:val="%2."/>
      <w:lvlJc w:val="start"/>
      <w:pPr>
        <w:tabs>
          <w:tab w:val="num" w:pos="72pt"/>
        </w:tabs>
        <w:ind w:start="72pt" w:hanging="18pt"/>
      </w:pPr>
    </w:lvl>
    <w:lvl w:ilvl="2" w:tentative="1">
      <w:start w:val="1"/>
      <w:numFmt w:val="lowerRoman"/>
      <w:lvlText w:val="%3."/>
      <w:lvlJc w:val="end"/>
      <w:pPr>
        <w:tabs>
          <w:tab w:val="num" w:pos="108pt"/>
        </w:tabs>
        <w:ind w:start="108pt" w:hanging="9pt"/>
      </w:pPr>
    </w:lvl>
    <w:lvl w:ilvl="3" w:tentative="1">
      <w:start w:val="1"/>
      <w:numFmt w:val="decimal"/>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Roman"/>
      <w:lvlText w:val="%6."/>
      <w:lvlJc w:val="end"/>
      <w:pPr>
        <w:tabs>
          <w:tab w:val="num" w:pos="216pt"/>
        </w:tabs>
        <w:ind w:start="216pt" w:hanging="9pt"/>
      </w:pPr>
    </w:lvl>
    <w:lvl w:ilvl="6" w:tentative="1">
      <w:start w:val="1"/>
      <w:numFmt w:val="decimal"/>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Roman"/>
      <w:lvlText w:val="%9."/>
      <w:lvlJc w:val="end"/>
      <w:pPr>
        <w:tabs>
          <w:tab w:val="num" w:pos="324pt"/>
        </w:tabs>
        <w:ind w:start="324pt" w:hanging="9pt"/>
      </w:pPr>
    </w:lvl>
  </w:abstractNum>
  <w:abstractNum w:abstractNumId="22" w15:restartNumberingAfterBreak="0">
    <w:nsid w:val="3A09211C"/>
    <w:multiLevelType w:val="singleLevel"/>
    <w:tmpl w:val="04070017"/>
    <w:lvl w:ilvl="0">
      <w:start w:val="1"/>
      <w:numFmt w:val="lowerLetter"/>
      <w:lvlText w:val="%1)"/>
      <w:lvlJc w:val="start"/>
      <w:pPr>
        <w:tabs>
          <w:tab w:val="num" w:pos="18pt"/>
        </w:tabs>
        <w:ind w:start="18pt" w:hanging="18pt"/>
      </w:pPr>
    </w:lvl>
  </w:abstractNum>
  <w:abstractNum w:abstractNumId="23" w15:restartNumberingAfterBreak="0">
    <w:nsid w:val="3D791532"/>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24" w15:restartNumberingAfterBreak="0">
    <w:nsid w:val="4273778D"/>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25" w15:restartNumberingAfterBreak="0">
    <w:nsid w:val="4275332A"/>
    <w:multiLevelType w:val="multilevel"/>
    <w:tmpl w:val="14683E6E"/>
    <w:lvl w:ilvl="0">
      <w:start w:val="3"/>
      <w:numFmt w:val="decimal"/>
      <w:lvlText w:val="%1."/>
      <w:lvlJc w:val="start"/>
      <w:pPr>
        <w:tabs>
          <w:tab w:val="num" w:pos="18pt"/>
        </w:tabs>
        <w:ind w:start="18pt" w:hanging="18pt"/>
      </w:pPr>
      <w:rPr>
        <w:rFonts w:hint="default"/>
      </w:rPr>
    </w:lvl>
    <w:lvl w:ilvl="1">
      <w:start w:val="2"/>
      <w:numFmt w:val="decimal"/>
      <w:lvlText w:val="%1.%2."/>
      <w:lvlJc w:val="start"/>
      <w:pPr>
        <w:tabs>
          <w:tab w:val="num" w:pos="42pt"/>
        </w:tabs>
        <w:ind w:start="42pt" w:hanging="18pt"/>
      </w:pPr>
      <w:rPr>
        <w:rFonts w:hint="default"/>
      </w:rPr>
    </w:lvl>
    <w:lvl w:ilvl="2">
      <w:start w:val="1"/>
      <w:numFmt w:val="decimal"/>
      <w:lvlText w:val="%1.%2.%3."/>
      <w:lvlJc w:val="start"/>
      <w:pPr>
        <w:tabs>
          <w:tab w:val="num" w:pos="84pt"/>
        </w:tabs>
        <w:ind w:start="84pt" w:hanging="36pt"/>
      </w:pPr>
      <w:rPr>
        <w:rFonts w:hint="default"/>
      </w:rPr>
    </w:lvl>
    <w:lvl w:ilvl="3">
      <w:start w:val="1"/>
      <w:numFmt w:val="decimal"/>
      <w:lvlText w:val="%1.%2.%3.%4."/>
      <w:lvlJc w:val="start"/>
      <w:pPr>
        <w:tabs>
          <w:tab w:val="num" w:pos="108pt"/>
        </w:tabs>
        <w:ind w:start="108pt" w:hanging="36pt"/>
      </w:pPr>
      <w:rPr>
        <w:rFonts w:hint="default"/>
      </w:rPr>
    </w:lvl>
    <w:lvl w:ilvl="4">
      <w:start w:val="1"/>
      <w:numFmt w:val="decimal"/>
      <w:lvlText w:val="%1.%2.%3.%4.%5."/>
      <w:lvlJc w:val="start"/>
      <w:pPr>
        <w:tabs>
          <w:tab w:val="num" w:pos="150pt"/>
        </w:tabs>
        <w:ind w:start="150pt" w:hanging="54pt"/>
      </w:pPr>
      <w:rPr>
        <w:rFonts w:hint="default"/>
      </w:rPr>
    </w:lvl>
    <w:lvl w:ilvl="5">
      <w:start w:val="1"/>
      <w:numFmt w:val="decimal"/>
      <w:lvlText w:val="%1.%2.%3.%4.%5.%6."/>
      <w:lvlJc w:val="start"/>
      <w:pPr>
        <w:tabs>
          <w:tab w:val="num" w:pos="174pt"/>
        </w:tabs>
        <w:ind w:start="174pt" w:hanging="54pt"/>
      </w:pPr>
      <w:rPr>
        <w:rFonts w:hint="default"/>
      </w:rPr>
    </w:lvl>
    <w:lvl w:ilvl="6">
      <w:start w:val="1"/>
      <w:numFmt w:val="decimal"/>
      <w:lvlText w:val="%1.%2.%3.%4.%5.%6.%7."/>
      <w:lvlJc w:val="start"/>
      <w:pPr>
        <w:tabs>
          <w:tab w:val="num" w:pos="216pt"/>
        </w:tabs>
        <w:ind w:start="216pt" w:hanging="72pt"/>
      </w:pPr>
      <w:rPr>
        <w:rFonts w:hint="default"/>
      </w:rPr>
    </w:lvl>
    <w:lvl w:ilvl="7">
      <w:start w:val="1"/>
      <w:numFmt w:val="decimal"/>
      <w:lvlText w:val="%1.%2.%3.%4.%5.%6.%7.%8."/>
      <w:lvlJc w:val="start"/>
      <w:pPr>
        <w:tabs>
          <w:tab w:val="num" w:pos="240pt"/>
        </w:tabs>
        <w:ind w:start="240pt" w:hanging="72pt"/>
      </w:pPr>
      <w:rPr>
        <w:rFonts w:hint="default"/>
      </w:rPr>
    </w:lvl>
    <w:lvl w:ilvl="8">
      <w:start w:val="1"/>
      <w:numFmt w:val="decimal"/>
      <w:lvlText w:val="%1.%2.%3.%4.%5.%6.%7.%8.%9."/>
      <w:lvlJc w:val="start"/>
      <w:pPr>
        <w:tabs>
          <w:tab w:val="num" w:pos="282pt"/>
        </w:tabs>
        <w:ind w:start="282pt" w:hanging="90pt"/>
      </w:pPr>
      <w:rPr>
        <w:rFonts w:hint="default"/>
      </w:rPr>
    </w:lvl>
  </w:abstractNum>
  <w:abstractNum w:abstractNumId="26" w15:restartNumberingAfterBreak="0">
    <w:nsid w:val="42BB2FF8"/>
    <w:multiLevelType w:val="singleLevel"/>
    <w:tmpl w:val="10420950"/>
    <w:lvl w:ilvl="0">
      <w:start w:val="4"/>
      <w:numFmt w:val="bullet"/>
      <w:lvlText w:val="-"/>
      <w:lvlJc w:val="start"/>
      <w:pPr>
        <w:tabs>
          <w:tab w:val="num" w:pos="35.25pt"/>
        </w:tabs>
        <w:ind w:start="35.25pt" w:hanging="35.25pt"/>
      </w:pPr>
      <w:rPr>
        <w:rFonts w:hint="default"/>
      </w:rPr>
    </w:lvl>
  </w:abstractNum>
  <w:abstractNum w:abstractNumId="27" w15:restartNumberingAfterBreak="0">
    <w:nsid w:val="43124042"/>
    <w:multiLevelType w:val="singleLevel"/>
    <w:tmpl w:val="04070013"/>
    <w:lvl w:ilvl="0">
      <w:start w:val="1"/>
      <w:numFmt w:val="upperRoman"/>
      <w:lvlText w:val="%1."/>
      <w:lvlJc w:val="start"/>
      <w:pPr>
        <w:tabs>
          <w:tab w:val="num" w:pos="36pt"/>
        </w:tabs>
        <w:ind w:start="36pt" w:hanging="36pt"/>
      </w:pPr>
      <w:rPr>
        <w:rFonts w:hint="default"/>
      </w:rPr>
    </w:lvl>
  </w:abstractNum>
  <w:abstractNum w:abstractNumId="28" w15:restartNumberingAfterBreak="0">
    <w:nsid w:val="453244A8"/>
    <w:multiLevelType w:val="multilevel"/>
    <w:tmpl w:val="1D56ED00"/>
    <w:lvl w:ilvl="0">
      <w:start w:val="6"/>
      <w:numFmt w:val="decimal"/>
      <w:lvlText w:val="%1."/>
      <w:lvlJc w:val="start"/>
      <w:pPr>
        <w:tabs>
          <w:tab w:val="num" w:pos="46.50pt"/>
        </w:tabs>
        <w:ind w:start="46.50pt" w:hanging="28.50pt"/>
      </w:pPr>
      <w:rPr>
        <w:rFonts w:hint="default"/>
      </w:rPr>
    </w:lvl>
    <w:lvl w:ilvl="1" w:tentative="1">
      <w:start w:val="1"/>
      <w:numFmt w:val="lowerLetter"/>
      <w:lvlText w:val="%2."/>
      <w:lvlJc w:val="start"/>
      <w:pPr>
        <w:tabs>
          <w:tab w:val="num" w:pos="72pt"/>
        </w:tabs>
        <w:ind w:start="72pt" w:hanging="18pt"/>
      </w:pPr>
    </w:lvl>
    <w:lvl w:ilvl="2" w:tentative="1">
      <w:start w:val="1"/>
      <w:numFmt w:val="lowerRoman"/>
      <w:lvlText w:val="%3."/>
      <w:lvlJc w:val="end"/>
      <w:pPr>
        <w:tabs>
          <w:tab w:val="num" w:pos="108pt"/>
        </w:tabs>
        <w:ind w:start="108pt" w:hanging="9pt"/>
      </w:pPr>
    </w:lvl>
    <w:lvl w:ilvl="3" w:tentative="1">
      <w:start w:val="1"/>
      <w:numFmt w:val="decimal"/>
      <w:lvlText w:val="%4."/>
      <w:lvlJc w:val="start"/>
      <w:pPr>
        <w:tabs>
          <w:tab w:val="num" w:pos="144pt"/>
        </w:tabs>
        <w:ind w:start="144pt" w:hanging="18pt"/>
      </w:pPr>
    </w:lvl>
    <w:lvl w:ilvl="4" w:tentative="1">
      <w:start w:val="1"/>
      <w:numFmt w:val="lowerLetter"/>
      <w:lvlText w:val="%5."/>
      <w:lvlJc w:val="start"/>
      <w:pPr>
        <w:tabs>
          <w:tab w:val="num" w:pos="180pt"/>
        </w:tabs>
        <w:ind w:start="180pt" w:hanging="18pt"/>
      </w:pPr>
    </w:lvl>
    <w:lvl w:ilvl="5" w:tentative="1">
      <w:start w:val="1"/>
      <w:numFmt w:val="lowerRoman"/>
      <w:lvlText w:val="%6."/>
      <w:lvlJc w:val="end"/>
      <w:pPr>
        <w:tabs>
          <w:tab w:val="num" w:pos="216pt"/>
        </w:tabs>
        <w:ind w:start="216pt" w:hanging="9pt"/>
      </w:pPr>
    </w:lvl>
    <w:lvl w:ilvl="6" w:tentative="1">
      <w:start w:val="1"/>
      <w:numFmt w:val="decimal"/>
      <w:lvlText w:val="%7."/>
      <w:lvlJc w:val="start"/>
      <w:pPr>
        <w:tabs>
          <w:tab w:val="num" w:pos="252pt"/>
        </w:tabs>
        <w:ind w:start="252pt" w:hanging="18pt"/>
      </w:pPr>
    </w:lvl>
    <w:lvl w:ilvl="7" w:tentative="1">
      <w:start w:val="1"/>
      <w:numFmt w:val="lowerLetter"/>
      <w:lvlText w:val="%8."/>
      <w:lvlJc w:val="start"/>
      <w:pPr>
        <w:tabs>
          <w:tab w:val="num" w:pos="288pt"/>
        </w:tabs>
        <w:ind w:start="288pt" w:hanging="18pt"/>
      </w:pPr>
    </w:lvl>
    <w:lvl w:ilvl="8" w:tentative="1">
      <w:start w:val="1"/>
      <w:numFmt w:val="lowerRoman"/>
      <w:lvlText w:val="%9."/>
      <w:lvlJc w:val="end"/>
      <w:pPr>
        <w:tabs>
          <w:tab w:val="num" w:pos="324pt"/>
        </w:tabs>
        <w:ind w:start="324pt" w:hanging="9pt"/>
      </w:pPr>
    </w:lvl>
  </w:abstractNum>
  <w:abstractNum w:abstractNumId="29" w15:restartNumberingAfterBreak="0">
    <w:nsid w:val="47B10BA8"/>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30" w15:restartNumberingAfterBreak="0">
    <w:nsid w:val="54FD468C"/>
    <w:multiLevelType w:val="hybridMultilevel"/>
    <w:tmpl w:val="CE123B6C"/>
    <w:lvl w:ilvl="0" w:tplc="040C000F">
      <w:start w:val="6"/>
      <w:numFmt w:val="decimal"/>
      <w:lvlText w:val="%1."/>
      <w:lvlJc w:val="start"/>
      <w:pPr>
        <w:tabs>
          <w:tab w:val="num" w:pos="36pt"/>
        </w:tabs>
        <w:ind w:start="36pt" w:hanging="18pt"/>
      </w:pPr>
      <w:rPr>
        <w:rFonts w:hint="default"/>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abstractNum w:abstractNumId="31" w15:restartNumberingAfterBreak="0">
    <w:nsid w:val="56B823A6"/>
    <w:multiLevelType w:val="singleLevel"/>
    <w:tmpl w:val="04070003"/>
    <w:lvl w:ilvl="0">
      <w:start w:val="1"/>
      <w:numFmt w:val="bullet"/>
      <w:lvlText w:val=""/>
      <w:lvlJc w:val="start"/>
      <w:pPr>
        <w:tabs>
          <w:tab w:val="num" w:pos="18pt"/>
        </w:tabs>
        <w:ind w:start="18pt" w:hanging="18pt"/>
      </w:pPr>
      <w:rPr>
        <w:rFonts w:ascii="Symbol" w:hAnsi="Symbol" w:hint="default"/>
      </w:rPr>
    </w:lvl>
  </w:abstractNum>
  <w:abstractNum w:abstractNumId="32" w15:restartNumberingAfterBreak="0">
    <w:nsid w:val="594E604E"/>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33" w15:restartNumberingAfterBreak="0">
    <w:nsid w:val="59817F1F"/>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34" w15:restartNumberingAfterBreak="0">
    <w:nsid w:val="5C0D36D7"/>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EF76FF6"/>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F03434F"/>
    <w:multiLevelType w:val="multilevel"/>
    <w:tmpl w:val="4ED49CF4"/>
    <w:lvl w:ilvl="0">
      <w:start w:val="1"/>
      <w:numFmt w:val="decimal"/>
      <w:pStyle w:val="Absatz123Rze1"/>
      <w:isLgl/>
      <w:lvlText w:val="%1"/>
      <w:lvlJc w:val="end"/>
      <w:pPr>
        <w:tabs>
          <w:tab w:val="num" w:pos="18pt"/>
        </w:tabs>
        <w:ind w:start="0pt" w:firstLine="0pt"/>
      </w:pPr>
      <w:rPr>
        <w:rFonts w:ascii="Times New Roman" w:hAnsi="Times New Roman" w:hint="default"/>
        <w:b w:val="0"/>
        <w:i/>
        <w:sz w:val="22"/>
      </w:rPr>
    </w:lvl>
    <w:lvl w:ilvl="1">
      <w:start w:val="1"/>
      <w:numFmt w:val="decimal"/>
      <w:pStyle w:val="Absatz123Rze1"/>
      <w:lvlText w:val="%2"/>
      <w:lvlJc w:val="end"/>
      <w:pPr>
        <w:tabs>
          <w:tab w:val="num" w:pos="28.35pt"/>
        </w:tabs>
        <w:ind w:start="28.35pt" w:hanging="28.35pt"/>
      </w:pPr>
      <w:rPr>
        <w:rFonts w:ascii="Times New Roman" w:hAnsi="Times New Roman" w:hint="default"/>
        <w:b w:val="0"/>
        <w:i/>
        <w:sz w:val="22"/>
      </w:rPr>
    </w:lvl>
    <w:lvl w:ilvl="2">
      <w:start w:val="1"/>
      <w:numFmt w:val="ordinal"/>
      <w:lvlText w:val="%3"/>
      <w:lvlJc w:val="start"/>
      <w:pPr>
        <w:tabs>
          <w:tab w:val="num" w:pos="64.35pt"/>
        </w:tabs>
        <w:ind w:start="42.55pt" w:hanging="14.20pt"/>
      </w:pPr>
      <w:rPr>
        <w:rFonts w:ascii="Times New Roman" w:hAnsi="Times New Roman" w:hint="default"/>
        <w:b w:val="0"/>
        <w:i w:val="0"/>
        <w:sz w:val="24"/>
      </w:rPr>
    </w:lvl>
    <w:lvl w:ilvl="3">
      <w:start w:val="1"/>
      <w:numFmt w:val="ordinal"/>
      <w:lvlText w:val="%4"/>
      <w:lvlJc w:val="start"/>
      <w:pPr>
        <w:tabs>
          <w:tab w:val="num" w:pos="78.55pt"/>
        </w:tabs>
        <w:ind w:start="56.70pt" w:hanging="14.15pt"/>
      </w:pPr>
      <w:rPr>
        <w:rFonts w:ascii="Times New Roman" w:hAnsi="Times New Roman" w:hint="default"/>
        <w:b w:val="0"/>
        <w:i w:val="0"/>
        <w:sz w:val="24"/>
      </w:rPr>
    </w:lvl>
    <w:lvl w:ilvl="4">
      <w:start w:val="1"/>
      <w:numFmt w:val="ordinal"/>
      <w:lvlText w:val="%5"/>
      <w:lvlJc w:val="start"/>
      <w:pPr>
        <w:tabs>
          <w:tab w:val="num" w:pos="92.70pt"/>
        </w:tabs>
        <w:ind w:start="70.90pt" w:hanging="14.20pt"/>
      </w:pPr>
      <w:rPr>
        <w:rFonts w:ascii="Times New Roman" w:hAnsi="Times New Roman" w:hint="default"/>
        <w:b w:val="0"/>
        <w:i w:val="0"/>
        <w:sz w:val="24"/>
      </w:rPr>
    </w:lvl>
    <w:lvl w:ilvl="5">
      <w:start w:val="1"/>
      <w:numFmt w:val="ordinal"/>
      <w:lvlText w:val="%6"/>
      <w:lvlJc w:val="start"/>
      <w:pPr>
        <w:tabs>
          <w:tab w:val="num" w:pos="106.90pt"/>
        </w:tabs>
        <w:ind w:start="85.05pt" w:hanging="14.15pt"/>
      </w:pPr>
      <w:rPr>
        <w:rFonts w:ascii="Times New Roman" w:hAnsi="Times New Roman" w:hint="default"/>
        <w:b w:val="0"/>
        <w:i w:val="0"/>
        <w:sz w:val="24"/>
      </w:rPr>
    </w:lvl>
    <w:lvl w:ilvl="6">
      <w:start w:val="1"/>
      <w:numFmt w:val="ordinal"/>
      <w:lvlText w:val="%7"/>
      <w:lvlJc w:val="start"/>
      <w:pPr>
        <w:tabs>
          <w:tab w:val="num" w:pos="121.05pt"/>
        </w:tabs>
        <w:ind w:start="99.25pt" w:hanging="14.20pt"/>
      </w:pPr>
      <w:rPr>
        <w:rFonts w:ascii="Times New Roman" w:hAnsi="Times New Roman" w:hint="default"/>
        <w:b w:val="0"/>
        <w:i w:val="0"/>
        <w:sz w:val="24"/>
      </w:rPr>
    </w:lvl>
    <w:lvl w:ilvl="7">
      <w:start w:val="1"/>
      <w:numFmt w:val="ordinal"/>
      <w:lvlText w:val="%8"/>
      <w:lvlJc w:val="start"/>
      <w:pPr>
        <w:tabs>
          <w:tab w:val="num" w:pos="135.25pt"/>
        </w:tabs>
        <w:ind w:start="113.40pt" w:hanging="14.15pt"/>
      </w:pPr>
      <w:rPr>
        <w:rFonts w:ascii="Times New Roman" w:hAnsi="Times New Roman" w:hint="default"/>
        <w:b w:val="0"/>
        <w:i w:val="0"/>
        <w:sz w:val="24"/>
      </w:rPr>
    </w:lvl>
    <w:lvl w:ilvl="8">
      <w:start w:val="1"/>
      <w:numFmt w:val="ordinal"/>
      <w:lvlText w:val="%9"/>
      <w:lvlJc w:val="start"/>
      <w:pPr>
        <w:tabs>
          <w:tab w:val="num" w:pos="149.40pt"/>
        </w:tabs>
        <w:ind w:start="127.60pt" w:hanging="14.20pt"/>
      </w:pPr>
    </w:lvl>
  </w:abstractNum>
  <w:abstractNum w:abstractNumId="37" w15:restartNumberingAfterBreak="0">
    <w:nsid w:val="61E14F24"/>
    <w:multiLevelType w:val="singleLevel"/>
    <w:tmpl w:val="94B468C0"/>
    <w:lvl w:ilvl="0">
      <w:start w:val="1"/>
      <w:numFmt w:val="upperRoman"/>
      <w:lvlText w:val="%1."/>
      <w:lvlJc w:val="start"/>
      <w:pPr>
        <w:tabs>
          <w:tab w:val="num" w:pos="36pt"/>
        </w:tabs>
        <w:ind w:start="36pt" w:hanging="36pt"/>
      </w:pPr>
      <w:rPr>
        <w:rFonts w:hint="default"/>
      </w:rPr>
    </w:lvl>
  </w:abstractNum>
  <w:abstractNum w:abstractNumId="38" w15:restartNumberingAfterBreak="0">
    <w:nsid w:val="688623E0"/>
    <w:multiLevelType w:val="singleLevel"/>
    <w:tmpl w:val="04070001"/>
    <w:lvl w:ilvl="0">
      <w:start w:val="1"/>
      <w:numFmt w:val="bullet"/>
      <w:lvlText w:val=""/>
      <w:lvlJc w:val="start"/>
      <w:pPr>
        <w:tabs>
          <w:tab w:val="num" w:pos="18pt"/>
        </w:tabs>
        <w:ind w:start="18pt" w:hanging="18pt"/>
      </w:pPr>
      <w:rPr>
        <w:rFonts w:ascii="Symbol" w:hAnsi="Symbol" w:hint="default"/>
      </w:rPr>
    </w:lvl>
  </w:abstractNum>
  <w:abstractNum w:abstractNumId="39" w15:restartNumberingAfterBreak="0">
    <w:nsid w:val="69967E41"/>
    <w:multiLevelType w:val="singleLevel"/>
    <w:tmpl w:val="04070003"/>
    <w:lvl w:ilvl="0">
      <w:start w:val="1"/>
      <w:numFmt w:val="bullet"/>
      <w:lvlText w:val=""/>
      <w:lvlJc w:val="start"/>
      <w:pPr>
        <w:tabs>
          <w:tab w:val="num" w:pos="18pt"/>
        </w:tabs>
        <w:ind w:start="18pt" w:hanging="18pt"/>
      </w:pPr>
      <w:rPr>
        <w:rFonts w:ascii="Symbol" w:hAnsi="Symbol" w:hint="default"/>
      </w:rPr>
    </w:lvl>
  </w:abstractNum>
  <w:abstractNum w:abstractNumId="40" w15:restartNumberingAfterBreak="0">
    <w:nsid w:val="6DF81C3B"/>
    <w:multiLevelType w:val="singleLevel"/>
    <w:tmpl w:val="04070017"/>
    <w:lvl w:ilvl="0">
      <w:start w:val="1"/>
      <w:numFmt w:val="lowerLetter"/>
      <w:lvlText w:val="%1)"/>
      <w:lvlJc w:val="start"/>
      <w:pPr>
        <w:tabs>
          <w:tab w:val="num" w:pos="18pt"/>
        </w:tabs>
        <w:ind w:start="18pt" w:hanging="18pt"/>
      </w:pPr>
      <w:rPr>
        <w:rFonts w:hint="default"/>
      </w:rPr>
    </w:lvl>
  </w:abstractNum>
  <w:abstractNum w:abstractNumId="41" w15:restartNumberingAfterBreak="0">
    <w:nsid w:val="6E2836FF"/>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42" w15:restartNumberingAfterBreak="0">
    <w:nsid w:val="711B6EA5"/>
    <w:multiLevelType w:val="singleLevel"/>
    <w:tmpl w:val="9B0E0F00"/>
    <w:lvl w:ilvl="0">
      <w:start w:val="3"/>
      <w:numFmt w:val="bullet"/>
      <w:lvlText w:val=""/>
      <w:lvlJc w:val="start"/>
      <w:pPr>
        <w:tabs>
          <w:tab w:val="num" w:pos="35.25pt"/>
        </w:tabs>
        <w:ind w:start="35.25pt" w:hanging="35.25pt"/>
      </w:pPr>
      <w:rPr>
        <w:rFonts w:ascii="Monotype Sorts" w:hAnsi="Monotype Sorts" w:hint="default"/>
      </w:rPr>
    </w:lvl>
  </w:abstractNum>
  <w:abstractNum w:abstractNumId="43" w15:restartNumberingAfterBreak="0">
    <w:nsid w:val="7460508C"/>
    <w:multiLevelType w:val="singleLevel"/>
    <w:tmpl w:val="892E0E26"/>
    <w:lvl w:ilvl="0">
      <w:start w:val="1"/>
      <w:numFmt w:val="bullet"/>
      <w:lvlText w:val="-"/>
      <w:lvlJc w:val="start"/>
      <w:pPr>
        <w:tabs>
          <w:tab w:val="num" w:pos="36pt"/>
        </w:tabs>
        <w:ind w:start="36pt" w:hanging="18pt"/>
      </w:pPr>
      <w:rPr>
        <w:rFonts w:hint="default"/>
      </w:rPr>
    </w:lvl>
  </w:abstractNum>
  <w:abstractNum w:abstractNumId="44" w15:restartNumberingAfterBreak="0">
    <w:nsid w:val="76D464B6"/>
    <w:multiLevelType w:val="singleLevel"/>
    <w:tmpl w:val="2898944A"/>
    <w:lvl w:ilvl="0">
      <w:start w:val="3"/>
      <w:numFmt w:val="bullet"/>
      <w:lvlText w:val=""/>
      <w:lvlJc w:val="start"/>
      <w:pPr>
        <w:tabs>
          <w:tab w:val="num" w:pos="35.25pt"/>
        </w:tabs>
        <w:ind w:start="35.25pt" w:hanging="35.25pt"/>
      </w:pPr>
      <w:rPr>
        <w:rFonts w:ascii="Monotype Sorts" w:hAnsi="Monotype Sor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D934B77"/>
    <w:multiLevelType w:val="singleLevel"/>
    <w:tmpl w:val="892E0E26"/>
    <w:lvl w:ilvl="0">
      <w:start w:val="1"/>
      <w:numFmt w:val="bullet"/>
      <w:lvlText w:val="-"/>
      <w:lvlJc w:val="start"/>
      <w:pPr>
        <w:tabs>
          <w:tab w:val="num" w:pos="36pt"/>
        </w:tabs>
        <w:ind w:start="36pt" w:hanging="18pt"/>
      </w:pPr>
      <w:rPr>
        <w:rFonts w:hint="default"/>
      </w:rPr>
    </w:lvl>
  </w:abstractNum>
  <w:abstractNum w:abstractNumId="46" w15:restartNumberingAfterBreak="0">
    <w:nsid w:val="7E6B1DE1"/>
    <w:multiLevelType w:val="hybridMultilevel"/>
    <w:tmpl w:val="9188788C"/>
    <w:lvl w:ilvl="0" w:tplc="DECAA6E0">
      <w:start w:val="2"/>
      <w:numFmt w:val="decimal"/>
      <w:lvlText w:val="%1."/>
      <w:lvlJc w:val="start"/>
      <w:pPr>
        <w:tabs>
          <w:tab w:val="num" w:pos="46.50pt"/>
        </w:tabs>
        <w:ind w:start="46.50pt" w:hanging="28.50pt"/>
      </w:pPr>
      <w:rPr>
        <w:rFonts w:hint="default"/>
      </w:rPr>
    </w:lvl>
    <w:lvl w:ilvl="1" w:tplc="040C0019" w:tentative="1">
      <w:start w:val="1"/>
      <w:numFmt w:val="lowerLetter"/>
      <w:lvlText w:val="%2."/>
      <w:lvlJc w:val="start"/>
      <w:pPr>
        <w:tabs>
          <w:tab w:val="num" w:pos="72pt"/>
        </w:tabs>
        <w:ind w:start="72pt" w:hanging="18pt"/>
      </w:pPr>
    </w:lvl>
    <w:lvl w:ilvl="2" w:tplc="040C001B" w:tentative="1">
      <w:start w:val="1"/>
      <w:numFmt w:val="lowerRoman"/>
      <w:lvlText w:val="%3."/>
      <w:lvlJc w:val="end"/>
      <w:pPr>
        <w:tabs>
          <w:tab w:val="num" w:pos="108pt"/>
        </w:tabs>
        <w:ind w:start="108pt" w:hanging="9pt"/>
      </w:pPr>
    </w:lvl>
    <w:lvl w:ilvl="3" w:tplc="040C000F" w:tentative="1">
      <w:start w:val="1"/>
      <w:numFmt w:val="decimal"/>
      <w:lvlText w:val="%4."/>
      <w:lvlJc w:val="start"/>
      <w:pPr>
        <w:tabs>
          <w:tab w:val="num" w:pos="144pt"/>
        </w:tabs>
        <w:ind w:start="144pt" w:hanging="18pt"/>
      </w:pPr>
    </w:lvl>
    <w:lvl w:ilvl="4" w:tplc="040C0019" w:tentative="1">
      <w:start w:val="1"/>
      <w:numFmt w:val="lowerLetter"/>
      <w:lvlText w:val="%5."/>
      <w:lvlJc w:val="start"/>
      <w:pPr>
        <w:tabs>
          <w:tab w:val="num" w:pos="180pt"/>
        </w:tabs>
        <w:ind w:start="180pt" w:hanging="18pt"/>
      </w:pPr>
    </w:lvl>
    <w:lvl w:ilvl="5" w:tplc="040C001B" w:tentative="1">
      <w:start w:val="1"/>
      <w:numFmt w:val="lowerRoman"/>
      <w:lvlText w:val="%6."/>
      <w:lvlJc w:val="end"/>
      <w:pPr>
        <w:tabs>
          <w:tab w:val="num" w:pos="216pt"/>
        </w:tabs>
        <w:ind w:start="216pt" w:hanging="9pt"/>
      </w:pPr>
    </w:lvl>
    <w:lvl w:ilvl="6" w:tplc="040C000F" w:tentative="1">
      <w:start w:val="1"/>
      <w:numFmt w:val="decimal"/>
      <w:lvlText w:val="%7."/>
      <w:lvlJc w:val="start"/>
      <w:pPr>
        <w:tabs>
          <w:tab w:val="num" w:pos="252pt"/>
        </w:tabs>
        <w:ind w:start="252pt" w:hanging="18pt"/>
      </w:pPr>
    </w:lvl>
    <w:lvl w:ilvl="7" w:tplc="040C0019" w:tentative="1">
      <w:start w:val="1"/>
      <w:numFmt w:val="lowerLetter"/>
      <w:lvlText w:val="%8."/>
      <w:lvlJc w:val="start"/>
      <w:pPr>
        <w:tabs>
          <w:tab w:val="num" w:pos="288pt"/>
        </w:tabs>
        <w:ind w:start="288pt" w:hanging="18pt"/>
      </w:pPr>
    </w:lvl>
    <w:lvl w:ilvl="8" w:tplc="040C001B" w:tentative="1">
      <w:start w:val="1"/>
      <w:numFmt w:val="lowerRoman"/>
      <w:lvlText w:val="%9."/>
      <w:lvlJc w:val="end"/>
      <w:pPr>
        <w:tabs>
          <w:tab w:val="num" w:pos="324pt"/>
        </w:tabs>
        <w:ind w:start="324pt" w:hanging="9pt"/>
      </w:pPr>
    </w:lvl>
  </w:abstractNum>
  <w:num w:numId="1">
    <w:abstractNumId w:val="36"/>
  </w:num>
  <w:num w:numId="2">
    <w:abstractNumId w:val="36"/>
  </w:num>
  <w:num w:numId="3">
    <w:abstractNumId w:val="19"/>
  </w:num>
  <w:num w:numId="4">
    <w:abstractNumId w:val="4"/>
  </w:num>
  <w:num w:numId="5">
    <w:abstractNumId w:val="27"/>
  </w:num>
  <w:num w:numId="6">
    <w:abstractNumId w:val="23"/>
  </w:num>
  <w:num w:numId="7">
    <w:abstractNumId w:val="33"/>
  </w:num>
  <w:num w:numId="8">
    <w:abstractNumId w:val="13"/>
  </w:num>
  <w:num w:numId="9">
    <w:abstractNumId w:val="3"/>
  </w:num>
  <w:num w:numId="10">
    <w:abstractNumId w:val="42"/>
  </w:num>
  <w:num w:numId="11">
    <w:abstractNumId w:val="41"/>
  </w:num>
  <w:num w:numId="12">
    <w:abstractNumId w:val="0"/>
  </w:num>
  <w:num w:numId="13">
    <w:abstractNumId w:val="40"/>
  </w:num>
  <w:num w:numId="14">
    <w:abstractNumId w:val="20"/>
  </w:num>
  <w:num w:numId="15">
    <w:abstractNumId w:val="22"/>
  </w:num>
  <w:num w:numId="16">
    <w:abstractNumId w:val="43"/>
  </w:num>
  <w:num w:numId="17">
    <w:abstractNumId w:val="10"/>
  </w:num>
  <w:num w:numId="18">
    <w:abstractNumId w:val="18"/>
  </w:num>
  <w:num w:numId="19">
    <w:abstractNumId w:val="9"/>
  </w:num>
  <w:num w:numId="20">
    <w:abstractNumId w:val="45"/>
  </w:num>
  <w:num w:numId="21">
    <w:abstractNumId w:val="31"/>
  </w:num>
  <w:num w:numId="22">
    <w:abstractNumId w:val="39"/>
  </w:num>
  <w:num w:numId="23">
    <w:abstractNumId w:val="11"/>
  </w:num>
  <w:num w:numId="24">
    <w:abstractNumId w:val="1"/>
  </w:num>
  <w:num w:numId="25">
    <w:abstractNumId w:val="35"/>
  </w:num>
  <w:num w:numId="26">
    <w:abstractNumId w:val="44"/>
  </w:num>
  <w:num w:numId="27">
    <w:abstractNumId w:val="34"/>
  </w:num>
  <w:num w:numId="28">
    <w:abstractNumId w:val="8"/>
  </w:num>
  <w:num w:numId="29">
    <w:abstractNumId w:val="26"/>
  </w:num>
  <w:num w:numId="30">
    <w:abstractNumId w:val="37"/>
  </w:num>
  <w:num w:numId="31">
    <w:abstractNumId w:val="14"/>
  </w:num>
  <w:num w:numId="32">
    <w:abstractNumId w:val="24"/>
  </w:num>
  <w:num w:numId="33">
    <w:abstractNumId w:val="15"/>
  </w:num>
  <w:num w:numId="34">
    <w:abstractNumId w:val="2"/>
  </w:num>
  <w:num w:numId="35">
    <w:abstractNumId w:val="29"/>
  </w:num>
  <w:num w:numId="36">
    <w:abstractNumId w:val="32"/>
  </w:num>
  <w:num w:numId="37">
    <w:abstractNumId w:val="38"/>
  </w:num>
  <w:num w:numId="38">
    <w:abstractNumId w:val="7"/>
  </w:num>
  <w:num w:numId="39">
    <w:abstractNumId w:val="21"/>
  </w:num>
  <w:num w:numId="40">
    <w:abstractNumId w:val="28"/>
  </w:num>
  <w:num w:numId="41">
    <w:abstractNumId w:val="16"/>
  </w:num>
  <w:num w:numId="42">
    <w:abstractNumId w:val="6"/>
  </w:num>
  <w:num w:numId="43">
    <w:abstractNumId w:val="5"/>
  </w:num>
  <w:num w:numId="44">
    <w:abstractNumId w:val="25"/>
  </w:num>
  <w:num w:numId="45">
    <w:abstractNumId w:val="30"/>
  </w:num>
  <w:num w:numId="46">
    <w:abstractNumId w:val="46"/>
  </w:num>
  <w:num w:numId="47">
    <w:abstractNumId w:val="17"/>
  </w:num>
  <w:num w:numId="48">
    <w:abstractNumId w:val="12"/>
  </w:num>
</w:numbering>
</file>

<file path=word/people.xml><?xml version="1.0" encoding="utf-8"?>
<w15:peop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15:person w15:author="Anja Zurkinden SRO SAV/SNV">
    <w15:presenceInfo w15:providerId="AD" w15:userId="S-1-5-21-1947392363-1898239939-3811378972-3178"/>
  </w15:person>
</w15:people>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5.40pt"/>
  <w:autoHyphenation/>
  <w:hyphenationZone w:val="21.25pt"/>
  <w:drawingGridHorizontalSpacing w:val="5pt"/>
  <w:drawingGridVerticalSpacing w:val="6.80pt"/>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38"/>
    <w:rsid w:val="000256E5"/>
    <w:rsid w:val="00064A32"/>
    <w:rsid w:val="000B709A"/>
    <w:rsid w:val="000F044B"/>
    <w:rsid w:val="00105438"/>
    <w:rsid w:val="001806B6"/>
    <w:rsid w:val="001823C8"/>
    <w:rsid w:val="001A11D7"/>
    <w:rsid w:val="001E2AEB"/>
    <w:rsid w:val="002377A3"/>
    <w:rsid w:val="0027136D"/>
    <w:rsid w:val="002C415A"/>
    <w:rsid w:val="002D4F0C"/>
    <w:rsid w:val="002F77E8"/>
    <w:rsid w:val="00316AA1"/>
    <w:rsid w:val="00322A85"/>
    <w:rsid w:val="0036337A"/>
    <w:rsid w:val="00384057"/>
    <w:rsid w:val="003C1B2A"/>
    <w:rsid w:val="003E52DF"/>
    <w:rsid w:val="00416185"/>
    <w:rsid w:val="0046591E"/>
    <w:rsid w:val="0050035A"/>
    <w:rsid w:val="00512440"/>
    <w:rsid w:val="00526D0F"/>
    <w:rsid w:val="00580D10"/>
    <w:rsid w:val="005A23D5"/>
    <w:rsid w:val="00624275"/>
    <w:rsid w:val="006617F0"/>
    <w:rsid w:val="00662D58"/>
    <w:rsid w:val="00663EAC"/>
    <w:rsid w:val="006A662D"/>
    <w:rsid w:val="006C4073"/>
    <w:rsid w:val="006D7525"/>
    <w:rsid w:val="007158E2"/>
    <w:rsid w:val="00722A54"/>
    <w:rsid w:val="00730D36"/>
    <w:rsid w:val="00743B32"/>
    <w:rsid w:val="00782FD7"/>
    <w:rsid w:val="007966C8"/>
    <w:rsid w:val="007B1DB1"/>
    <w:rsid w:val="007F61A3"/>
    <w:rsid w:val="008624D7"/>
    <w:rsid w:val="00865B81"/>
    <w:rsid w:val="00875677"/>
    <w:rsid w:val="00877B7D"/>
    <w:rsid w:val="00893E33"/>
    <w:rsid w:val="0089770A"/>
    <w:rsid w:val="008B069A"/>
    <w:rsid w:val="008E5022"/>
    <w:rsid w:val="00946EAB"/>
    <w:rsid w:val="0095131C"/>
    <w:rsid w:val="00A13EB8"/>
    <w:rsid w:val="00A406BD"/>
    <w:rsid w:val="00A44F25"/>
    <w:rsid w:val="00AE5EE1"/>
    <w:rsid w:val="00B2595B"/>
    <w:rsid w:val="00B72D01"/>
    <w:rsid w:val="00B76582"/>
    <w:rsid w:val="00B82275"/>
    <w:rsid w:val="00B96685"/>
    <w:rsid w:val="00BC2CDD"/>
    <w:rsid w:val="00C44A3F"/>
    <w:rsid w:val="00C476A6"/>
    <w:rsid w:val="00CC36E1"/>
    <w:rsid w:val="00CD4BA2"/>
    <w:rsid w:val="00D0267D"/>
    <w:rsid w:val="00D23629"/>
    <w:rsid w:val="00D639D3"/>
    <w:rsid w:val="00D76913"/>
    <w:rsid w:val="00D83AA3"/>
    <w:rsid w:val="00DC2B0D"/>
    <w:rsid w:val="00DC698A"/>
    <w:rsid w:val="00DD60ED"/>
    <w:rsid w:val="00DD7BC5"/>
    <w:rsid w:val="00DF3A9D"/>
    <w:rsid w:val="00E82D5F"/>
    <w:rsid w:val="00EA7E4D"/>
    <w:rsid w:val="00EB2F98"/>
    <w:rsid w:val="00ED380F"/>
    <w:rsid w:val="00EF6D44"/>
    <w:rsid w:val="00F44DD6"/>
    <w:rsid w:val="00F718A6"/>
    <w:rsid w:val="00F97ACA"/>
    <w:rsid w:val="00FC7FCF"/>
    <w:rsid w:val="00FE350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B5A233E"/>
  <w15:chartTrackingRefBased/>
  <w15:docId w15:val="{86DBFA79-ACAB-4315-9B24-2832AAAA7A1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36"/>
    </w:rPr>
  </w:style>
  <w:style w:type="paragraph" w:styleId="berschrift2">
    <w:name w:val="heading 2"/>
    <w:basedOn w:val="Standard"/>
    <w:next w:val="Standard"/>
    <w:qFormat/>
    <w:pPr>
      <w:keepNext/>
      <w:tabs>
        <w:tab w:val="num" w:pos="18pt"/>
      </w:tabs>
      <w:outlineLvl w:val="1"/>
    </w:pPr>
    <w:rPr>
      <w:b/>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numPr>
        <w:numId w:val="3"/>
      </w:numPr>
      <w:jc w:val="both"/>
      <w:outlineLvl w:val="3"/>
    </w:pPr>
    <w:rPr>
      <w:b/>
      <w:sz w:val="24"/>
    </w:rPr>
  </w:style>
  <w:style w:type="paragraph" w:styleId="berschrift5">
    <w:name w:val="heading 5"/>
    <w:basedOn w:val="Standard"/>
    <w:next w:val="Standard"/>
    <w:qFormat/>
    <w:pPr>
      <w:keepNext/>
      <w:jc w:val="both"/>
      <w:outlineLvl w:val="4"/>
    </w:pPr>
    <w:rPr>
      <w:sz w:val="24"/>
    </w:rPr>
  </w:style>
  <w:style w:type="paragraph" w:styleId="berschrift6">
    <w:name w:val="heading 6"/>
    <w:basedOn w:val="Standard"/>
    <w:next w:val="Standard"/>
    <w:qFormat/>
    <w:pPr>
      <w:keepNext/>
      <w:outlineLvl w:val="5"/>
    </w:pPr>
    <w:rPr>
      <w:sz w:val="24"/>
    </w:rPr>
  </w:style>
  <w:style w:type="paragraph" w:styleId="berschrift7">
    <w:name w:val="heading 7"/>
    <w:basedOn w:val="Standard"/>
    <w:next w:val="Standard"/>
    <w:qFormat/>
    <w:pPr>
      <w:keepNext/>
      <w:ind w:start="35.40pt" w:hanging="35.40pt"/>
      <w:outlineLvl w:val="6"/>
    </w:pPr>
    <w:rPr>
      <w:sz w:val="24"/>
    </w:rPr>
  </w:style>
  <w:style w:type="paragraph" w:styleId="berschrift8">
    <w:name w:val="heading 8"/>
    <w:basedOn w:val="Standard"/>
    <w:next w:val="Standard"/>
    <w:qFormat/>
    <w:pPr>
      <w:keepNext/>
      <w:ind w:start="35.40pt" w:hanging="35.40pt"/>
      <w:jc w:val="both"/>
      <w:outlineLvl w:val="7"/>
    </w:pPr>
    <w:rPr>
      <w:sz w:val="24"/>
    </w:rPr>
  </w:style>
  <w:style w:type="paragraph" w:styleId="berschrift9">
    <w:name w:val="heading 9"/>
    <w:basedOn w:val="Standard"/>
    <w:next w:val="Standard"/>
    <w:qFormat/>
    <w:pPr>
      <w:keepNext/>
      <w:outlineLvl w:val="8"/>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atz123Rze1">
    <w:name w:val="Absatz: 1 2 3 Rz e1"/>
    <w:basedOn w:val="Standard"/>
    <w:next w:val="Standard"/>
    <w:autoRedefine/>
    <w:pPr>
      <w:numPr>
        <w:ilvl w:val="1"/>
        <w:numId w:val="2"/>
      </w:numPr>
      <w:tabs>
        <w:tab w:val="start" w:pos="-101.40pt"/>
        <w:tab w:val="start" w:pos="85.05pt"/>
        <w:tab w:val="start" w:pos="113.40pt"/>
        <w:tab w:val="start" w:pos="141.75pt"/>
      </w:tabs>
      <w:jc w:val="both"/>
    </w:pPr>
    <w:rPr>
      <w:sz w:val="24"/>
    </w:rPr>
  </w:style>
  <w:style w:type="character" w:styleId="Hyperlink">
    <w:name w:val="Hyperlink"/>
    <w:rPr>
      <w:color w:val="0000FF"/>
      <w:u w:val="single"/>
    </w:rPr>
  </w:style>
  <w:style w:type="paragraph" w:styleId="Textkrper-Zeileneinzug">
    <w:name w:val="Body Text Indent"/>
    <w:basedOn w:val="Standard"/>
    <w:pPr>
      <w:ind w:start="106.20pt" w:hanging="106.20pt"/>
    </w:pPr>
    <w:rPr>
      <w:sz w:val="24"/>
    </w:rPr>
  </w:style>
  <w:style w:type="paragraph" w:styleId="Kopfzeile">
    <w:name w:val="header"/>
    <w:basedOn w:val="Standard"/>
    <w:pPr>
      <w:tabs>
        <w:tab w:val="center" w:pos="226.80pt"/>
        <w:tab w:val="end" w:pos="453.60pt"/>
      </w:tabs>
    </w:pPr>
  </w:style>
  <w:style w:type="paragraph" w:styleId="Fuzeile">
    <w:name w:val="footer"/>
    <w:basedOn w:val="Standard"/>
    <w:pPr>
      <w:tabs>
        <w:tab w:val="center" w:pos="226.80pt"/>
        <w:tab w:val="end" w:pos="453.60pt"/>
      </w:tabs>
    </w:pPr>
  </w:style>
  <w:style w:type="character" w:styleId="Seitenzahl">
    <w:name w:val="page number"/>
    <w:basedOn w:val="Absatz-Standardschriftart"/>
    <w:rPr>
      <w:rFonts w:ascii="Times New Roman" w:hAnsi="Times New Roman"/>
    </w:rPr>
  </w:style>
  <w:style w:type="paragraph" w:styleId="Textkrper">
    <w:name w:val="Body Text"/>
    <w:basedOn w:val="Standard"/>
    <w:pPr>
      <w:tabs>
        <w:tab w:val="start" w:pos="21.30pt"/>
      </w:tabs>
      <w:jc w:val="both"/>
    </w:pPr>
    <w:rPr>
      <w:sz w:val="24"/>
    </w:rPr>
  </w:style>
  <w:style w:type="paragraph" w:customStyle="1" w:styleId="Titre1">
    <w:name w:val="Titre1"/>
    <w:basedOn w:val="Standard"/>
    <w:pPr>
      <w:tabs>
        <w:tab w:val="start" w:pos="21.30pt"/>
      </w:tabs>
      <w:spacing w:after="12pt"/>
      <w:ind w:start="21.30pt" w:hanging="21.30pt"/>
    </w:pPr>
    <w:rPr>
      <w:rFonts w:ascii="Arial" w:hAnsi="Arial"/>
      <w:b/>
      <w:sz w:val="24"/>
    </w:rPr>
  </w:style>
  <w:style w:type="paragraph" w:customStyle="1" w:styleId="Texte1">
    <w:name w:val="Texte1"/>
    <w:basedOn w:val="Standard"/>
    <w:pPr>
      <w:tabs>
        <w:tab w:val="start" w:pos="49.65pt"/>
      </w:tabs>
      <w:spacing w:after="6pt"/>
      <w:ind w:start="49.65pt" w:hanging="28.35pt"/>
    </w:pPr>
    <w:rPr>
      <w:rFonts w:ascii="Arial" w:hAnsi="Arial"/>
      <w:sz w:val="24"/>
    </w:rPr>
  </w:style>
  <w:style w:type="paragraph" w:customStyle="1" w:styleId="Texte2">
    <w:name w:val="Texte2"/>
    <w:basedOn w:val="Standard"/>
    <w:pPr>
      <w:tabs>
        <w:tab w:val="start" w:pos="49.65pt"/>
        <w:tab w:val="start" w:pos="63.80pt"/>
      </w:tabs>
      <w:spacing w:after="6pt"/>
      <w:ind w:start="49.65pt" w:hanging="28.35pt"/>
      <w:outlineLvl w:val="0"/>
    </w:pPr>
    <w:rPr>
      <w:rFonts w:ascii="Arial" w:hAnsi="Arial"/>
      <w:b/>
      <w:sz w:val="24"/>
    </w:rPr>
  </w:style>
  <w:style w:type="paragraph" w:styleId="Textkrper2">
    <w:name w:val="Body Text 2"/>
    <w:basedOn w:val="Standard"/>
    <w:pPr>
      <w:jc w:val="both"/>
    </w:pPr>
    <w:rPr>
      <w:b/>
      <w:sz w:val="24"/>
    </w:rPr>
  </w:style>
  <w:style w:type="paragraph" w:styleId="Textkrper3">
    <w:name w:val="Body Text 3"/>
    <w:basedOn w:val="Standard"/>
    <w:rPr>
      <w:sz w:val="24"/>
    </w:rPr>
  </w:style>
  <w:style w:type="paragraph" w:styleId="Textkrper-Einzug2">
    <w:name w:val="Body Text Indent 2"/>
    <w:basedOn w:val="Standard"/>
    <w:pPr>
      <w:ind w:start="35.25pt" w:hanging="35.25pt"/>
      <w:jc w:val="both"/>
    </w:pPr>
    <w:rPr>
      <w:b/>
      <w:sz w:val="24"/>
    </w:rPr>
  </w:style>
  <w:style w:type="paragraph" w:styleId="Textkrper-Einzug3">
    <w:name w:val="Body Text Indent 3"/>
    <w:basedOn w:val="Standard"/>
    <w:pPr>
      <w:ind w:start="35.25pt" w:hanging="35.25pt"/>
    </w:pPr>
    <w:rPr>
      <w:b/>
      <w:sz w:val="28"/>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BesuchterHyperlink">
    <w:name w:val="BesuchterHyperlink"/>
    <w:rPr>
      <w:color w:val="800080"/>
      <w:u w:val="single"/>
    </w:rPr>
  </w:style>
  <w:style w:type="paragraph" w:styleId="Sprechblasentext">
    <w:name w:val="Balloon Text"/>
    <w:basedOn w:val="Standard"/>
    <w:link w:val="SprechblasentextZchn"/>
    <w:uiPriority w:val="99"/>
    <w:semiHidden/>
    <w:unhideWhenUsed/>
    <w:rsid w:val="00DC698A"/>
    <w:rPr>
      <w:rFonts w:ascii="Tahoma" w:hAnsi="Tahoma"/>
      <w:sz w:val="16"/>
      <w:szCs w:val="16"/>
    </w:rPr>
  </w:style>
  <w:style w:type="character" w:customStyle="1" w:styleId="SprechblasentextZchn">
    <w:name w:val="Sprechblasentext Zchn"/>
    <w:link w:val="Sprechblasentext"/>
    <w:uiPriority w:val="99"/>
    <w:semiHidden/>
    <w:rsid w:val="00DC698A"/>
    <w:rPr>
      <w:rFonts w:ascii="Tahoma" w:hAnsi="Tahoma" w:cs="Tahoma"/>
      <w:sz w:val="16"/>
      <w:szCs w:val="16"/>
    </w:rPr>
  </w:style>
  <w:style w:type="character" w:styleId="Kommentarzeichen">
    <w:name w:val="annotation reference"/>
    <w:uiPriority w:val="99"/>
    <w:semiHidden/>
    <w:unhideWhenUsed/>
    <w:rsid w:val="006617F0"/>
    <w:rPr>
      <w:sz w:val="16"/>
      <w:szCs w:val="16"/>
    </w:rPr>
  </w:style>
  <w:style w:type="paragraph" w:styleId="Kommentartext">
    <w:name w:val="annotation text"/>
    <w:basedOn w:val="Standard"/>
    <w:link w:val="KommentartextZchn"/>
    <w:uiPriority w:val="99"/>
    <w:semiHidden/>
    <w:unhideWhenUsed/>
    <w:rsid w:val="006617F0"/>
  </w:style>
  <w:style w:type="character" w:customStyle="1" w:styleId="KommentartextZchn">
    <w:name w:val="Kommentartext Zchn"/>
    <w:link w:val="Kommentartext"/>
    <w:uiPriority w:val="99"/>
    <w:semiHidden/>
    <w:rsid w:val="006617F0"/>
  </w:style>
  <w:style w:type="paragraph" w:styleId="Kommentarthema">
    <w:name w:val="annotation subject"/>
    <w:basedOn w:val="Kommentartext"/>
    <w:next w:val="Kommentartext"/>
    <w:link w:val="KommentarthemaZchn"/>
    <w:uiPriority w:val="99"/>
    <w:semiHidden/>
    <w:unhideWhenUsed/>
    <w:rsid w:val="006617F0"/>
    <w:rPr>
      <w:b/>
      <w:bCs/>
    </w:rPr>
  </w:style>
  <w:style w:type="character" w:customStyle="1" w:styleId="KommentarthemaZchn">
    <w:name w:val="Kommentarthema Zchn"/>
    <w:link w:val="Kommentarthema"/>
    <w:uiPriority w:val="99"/>
    <w:semiHidden/>
    <w:rsid w:val="006617F0"/>
    <w:rPr>
      <w:b/>
      <w:bCs/>
    </w:rPr>
  </w:style>
  <w:style w:type="paragraph" w:styleId="berarbeitung">
    <w:name w:val="Revision"/>
    <w:hidden/>
    <w:uiPriority w:val="99"/>
    <w:semiHidden/>
    <w:rsid w:val="00A44F25"/>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schemas.microsoft.com/office/2011/relationships/people" Target="peop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B30681C5-3D98-4C5C-AC4A-CED31515D91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7</Pages>
  <Words>1246</Words>
  <Characters>7856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060222 FORMULE DRA PERSONNE MORALE modif DDM du 22 mars 2006</vt:lpstr>
    </vt:vector>
  </TitlesOfParts>
  <Company>lawyerlutz.ch</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060222 FORMULE DRA PERSONNE MORALE modif DDM du 22 mars 2006</dc:title>
  <dc:subject/>
  <dc:creator>MIM</dc:creator>
  <cp:keywords/>
  <cp:lastModifiedBy>Anja Zurkinden SRO SAV/SNV</cp:lastModifiedBy>
  <cp:revision>2</cp:revision>
  <cp:lastPrinted>2007-02-28T11:03:00Z</cp:lastPrinted>
  <dcterms:created xsi:type="dcterms:W3CDTF">2025-03-27T08:02:00Z</dcterms:created>
  <dcterms:modified xsi:type="dcterms:W3CDTF">2025-03-27T08:02:00Z</dcterms:modified>
</cp:coreProperties>
</file>